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D93244" w14:textId="77777777" w:rsidR="006A68E0" w:rsidRPr="007A5A4F" w:rsidRDefault="006A68E0" w:rsidP="006A68E0">
      <w:pPr>
        <w:pStyle w:val="Title"/>
        <w:spacing w:before="0" w:after="0"/>
        <w:rPr>
          <w:rFonts w:ascii="Times New Roman" w:hAnsi="Times New Roman" w:cs="Times New Roman"/>
          <w:sz w:val="40"/>
          <w:lang w:val="en-US"/>
        </w:rPr>
      </w:pPr>
      <w:r w:rsidRPr="00535713">
        <w:rPr>
          <w:rFonts w:ascii="Times New Roman" w:hAnsi="Times New Roman" w:cs="Times New Roman"/>
          <w:sz w:val="40"/>
        </w:rPr>
        <w:t>Nomination for the</w:t>
      </w:r>
    </w:p>
    <w:p w14:paraId="686A25DB" w14:textId="55F1C34C" w:rsidR="006A68E0" w:rsidRPr="0050146E" w:rsidRDefault="006A68E0" w:rsidP="006A68E0">
      <w:pPr>
        <w:pStyle w:val="Title"/>
        <w:rPr>
          <w:rFonts w:ascii="Times New Roman" w:hAnsi="Times New Roman" w:cs="Times New Roman"/>
        </w:rPr>
      </w:pPr>
      <w:r w:rsidRPr="00F15C29">
        <w:rPr>
          <w:rFonts w:ascii="Times New Roman" w:hAnsi="Times New Roman" w:cs="Times New Roman"/>
          <w:sz w:val="56"/>
          <w:szCs w:val="56"/>
        </w:rPr>
        <w:t xml:space="preserve">EPS </w:t>
      </w:r>
      <w:r w:rsidRPr="00535713">
        <w:rPr>
          <w:rFonts w:ascii="Times New Roman" w:hAnsi="Times New Roman" w:cs="Times New Roman"/>
          <w:sz w:val="56"/>
        </w:rPr>
        <w:t xml:space="preserve">Plasma Physics Innovation Prize </w:t>
      </w:r>
      <w:r w:rsidR="00DC0382" w:rsidRPr="0050146E">
        <w:rPr>
          <w:rFonts w:ascii="Times New Roman" w:hAnsi="Times New Roman" w:cs="Times New Roman"/>
          <w:sz w:val="56"/>
        </w:rPr>
        <w:t>2026</w:t>
      </w:r>
    </w:p>
    <w:p w14:paraId="4B3B2384" w14:textId="77777777" w:rsidR="006A68E0" w:rsidRPr="00535713" w:rsidRDefault="006A68E0" w:rsidP="006A68E0">
      <w:pPr>
        <w:pStyle w:val="Heading2"/>
        <w:shd w:val="clear" w:color="auto" w:fill="DBE5F1"/>
        <w:jc w:val="center"/>
      </w:pPr>
      <w:r>
        <w:rPr>
          <w:color w:val="222222"/>
          <w:shd w:val="clear" w:color="auto" w:fill="FFFFFF"/>
        </w:rPr>
        <w:t>For innovative work in plasma science leading to breakthrough</w:t>
      </w:r>
      <w:r w:rsidR="00F15C29">
        <w:rPr>
          <w:color w:val="222222"/>
          <w:shd w:val="clear" w:color="auto" w:fill="FFFFFF"/>
        </w:rPr>
        <w:t>s</w:t>
      </w:r>
      <w:r>
        <w:rPr>
          <w:color w:val="222222"/>
          <w:shd w:val="clear" w:color="auto" w:fill="FFFFFF"/>
        </w:rPr>
        <w:t xml:space="preserve"> in applications</w:t>
      </w:r>
    </w:p>
    <w:p w14:paraId="36CE5A71" w14:textId="77777777" w:rsidR="006A68E0" w:rsidRPr="00535713" w:rsidRDefault="006A68E0" w:rsidP="006A68E0">
      <w:pPr>
        <w:jc w:val="both"/>
        <w:rPr>
          <w:b/>
          <w:bCs/>
          <w:sz w:val="22"/>
          <w:szCs w:val="22"/>
          <w:lang w:eastAsia="en-US"/>
        </w:rPr>
      </w:pPr>
    </w:p>
    <w:p w14:paraId="25707293" w14:textId="3E26DCD8" w:rsidR="006A68E0" w:rsidRPr="00535713" w:rsidRDefault="006A68E0" w:rsidP="006A68E0">
      <w:pPr>
        <w:jc w:val="both"/>
        <w:rPr>
          <w:bCs/>
          <w:lang w:eastAsia="en-US"/>
        </w:rPr>
      </w:pPr>
      <w:r w:rsidRPr="00535713">
        <w:t xml:space="preserve">The prize was </w:t>
      </w:r>
      <w:r w:rsidRPr="00535713">
        <w:rPr>
          <w:bCs/>
          <w:lang w:eastAsia="en-US"/>
        </w:rPr>
        <w:t>established in 2008 by the EPS Plasma Physics Division to acknowledge and promote the many benefits to society that derive from plasma physics research, such as applications in medicine</w:t>
      </w:r>
      <w:r w:rsidRPr="00AE69EE">
        <w:rPr>
          <w:bCs/>
          <w:lang w:eastAsia="en-US"/>
        </w:rPr>
        <w:t xml:space="preserve">, </w:t>
      </w:r>
      <w:r w:rsidR="00DC0382" w:rsidRPr="00AE69EE">
        <w:rPr>
          <w:bCs/>
          <w:lang w:eastAsia="en-US"/>
        </w:rPr>
        <w:t xml:space="preserve">energy, </w:t>
      </w:r>
      <w:r w:rsidRPr="00535713">
        <w:rPr>
          <w:bCs/>
          <w:lang w:eastAsia="en-US"/>
        </w:rPr>
        <w:t>waste management, material processing or any other areas of societal, industrial or technological applications. The prize is awarded for scientific achievements in plasma science which have opened breakthroughs in the field of applications. Joint awards can be granted to groups of up to 3 researchers</w:t>
      </w:r>
      <w:r>
        <w:rPr>
          <w:bCs/>
          <w:lang w:eastAsia="en-US"/>
        </w:rPr>
        <w:t>.</w:t>
      </w:r>
    </w:p>
    <w:p w14:paraId="65E83CDA" w14:textId="77777777" w:rsidR="006A68E0" w:rsidRPr="00535713" w:rsidRDefault="006A68E0" w:rsidP="006A68E0">
      <w:pPr>
        <w:jc w:val="both"/>
      </w:pPr>
    </w:p>
    <w:p w14:paraId="19737407" w14:textId="77777777" w:rsidR="006A68E0" w:rsidRPr="00535713" w:rsidRDefault="006A68E0" w:rsidP="006A68E0">
      <w:pPr>
        <w:shd w:val="clear" w:color="auto" w:fill="DBE5F1"/>
        <w:jc w:val="both"/>
      </w:pPr>
    </w:p>
    <w:p w14:paraId="7D36FB8B" w14:textId="77777777" w:rsidR="006A68E0" w:rsidRPr="00535713" w:rsidRDefault="006A68E0" w:rsidP="006A68E0">
      <w:pPr>
        <w:shd w:val="clear" w:color="auto" w:fill="DBE5F1"/>
        <w:jc w:val="both"/>
      </w:pPr>
      <w:r w:rsidRPr="00535713">
        <w:t>The previous Innovation Prize laureates are:</w:t>
      </w:r>
    </w:p>
    <w:p w14:paraId="415CFCE1" w14:textId="77777777" w:rsidR="006A68E0" w:rsidRPr="00DC0382" w:rsidRDefault="006A68E0" w:rsidP="006A68E0">
      <w:pPr>
        <w:rPr>
          <w:lang w:val="sv-SE"/>
        </w:rPr>
      </w:pPr>
      <w:r w:rsidRPr="00535713">
        <w:tab/>
      </w:r>
      <w:r w:rsidRPr="00DC0382">
        <w:rPr>
          <w:lang w:val="sv-SE"/>
        </w:rPr>
        <w:t>J. Allen and B. Annaratone (2008)</w:t>
      </w:r>
    </w:p>
    <w:p w14:paraId="275E2778" w14:textId="77777777" w:rsidR="006A68E0" w:rsidRPr="00DC0382" w:rsidRDefault="006A68E0" w:rsidP="006A68E0">
      <w:pPr>
        <w:rPr>
          <w:lang w:val="sv-SE"/>
        </w:rPr>
      </w:pPr>
      <w:r w:rsidRPr="00DC0382">
        <w:rPr>
          <w:lang w:val="sv-SE"/>
        </w:rPr>
        <w:tab/>
        <w:t>E. Marode (2009)</w:t>
      </w:r>
    </w:p>
    <w:p w14:paraId="621CF75D" w14:textId="77777777" w:rsidR="006A68E0" w:rsidRPr="00DC0382" w:rsidRDefault="006A68E0" w:rsidP="006A68E0">
      <w:pPr>
        <w:rPr>
          <w:lang w:val="sv-SE"/>
        </w:rPr>
      </w:pPr>
      <w:r w:rsidRPr="00DC0382">
        <w:rPr>
          <w:lang w:val="sv-SE"/>
        </w:rPr>
        <w:t xml:space="preserve">            U. Czarnetzki (2010)</w:t>
      </w:r>
    </w:p>
    <w:p w14:paraId="0C4AA3A6" w14:textId="77777777" w:rsidR="006A68E0" w:rsidRPr="00DC0382" w:rsidRDefault="006A68E0" w:rsidP="006A68E0">
      <w:pPr>
        <w:rPr>
          <w:lang w:val="sv-SE"/>
        </w:rPr>
      </w:pPr>
      <w:r w:rsidRPr="00DC0382">
        <w:rPr>
          <w:lang w:val="sv-SE"/>
        </w:rPr>
        <w:tab/>
        <w:t>V.A. Litvak, M.K.A. Thumm and K. Sakamoto (2011)</w:t>
      </w:r>
    </w:p>
    <w:p w14:paraId="2674CA42" w14:textId="77777777" w:rsidR="006A68E0" w:rsidRPr="000F0FA3" w:rsidRDefault="006A68E0" w:rsidP="006A68E0">
      <w:pPr>
        <w:rPr>
          <w:lang w:val="de-DE"/>
        </w:rPr>
      </w:pPr>
      <w:r w:rsidRPr="00DC0382">
        <w:rPr>
          <w:lang w:val="sv-SE"/>
        </w:rPr>
        <w:tab/>
      </w:r>
      <w:r w:rsidRPr="000F0FA3">
        <w:rPr>
          <w:lang w:val="de-DE"/>
        </w:rPr>
        <w:t>E. Stamate (2012)</w:t>
      </w:r>
    </w:p>
    <w:p w14:paraId="69800D3B" w14:textId="77777777" w:rsidR="006A68E0" w:rsidRPr="000F0FA3" w:rsidRDefault="006A68E0" w:rsidP="006A68E0">
      <w:pPr>
        <w:rPr>
          <w:lang w:val="de-DE"/>
        </w:rPr>
      </w:pPr>
      <w:r w:rsidRPr="000F0FA3">
        <w:rPr>
          <w:lang w:val="de-DE"/>
        </w:rPr>
        <w:tab/>
        <w:t>C. Hollenstein (2014)</w:t>
      </w:r>
    </w:p>
    <w:p w14:paraId="708886AB" w14:textId="77777777" w:rsidR="006A68E0" w:rsidRPr="000F0FA3" w:rsidRDefault="006A68E0" w:rsidP="006A68E0">
      <w:pPr>
        <w:rPr>
          <w:lang w:val="de-DE"/>
        </w:rPr>
      </w:pPr>
      <w:r w:rsidRPr="000F0FA3">
        <w:rPr>
          <w:lang w:val="de-DE"/>
        </w:rPr>
        <w:tab/>
        <w:t>T. von Woedtke and K.D. Weltmann (2016)</w:t>
      </w:r>
    </w:p>
    <w:p w14:paraId="40A34016" w14:textId="77777777" w:rsidR="006A68E0" w:rsidRPr="00AE69EE" w:rsidRDefault="006A68E0" w:rsidP="006A68E0">
      <w:r w:rsidRPr="000F0FA3">
        <w:rPr>
          <w:lang w:val="de-DE"/>
        </w:rPr>
        <w:tab/>
      </w:r>
      <w:r w:rsidRPr="00AE69EE">
        <w:t>M. Moisan (2017)</w:t>
      </w:r>
    </w:p>
    <w:p w14:paraId="51DE7078" w14:textId="77777777" w:rsidR="006A68E0" w:rsidRPr="00AE69EE" w:rsidRDefault="006A68E0" w:rsidP="006A68E0">
      <w:r w:rsidRPr="00AE69EE">
        <w:tab/>
        <w:t xml:space="preserve">A. </w:t>
      </w:r>
      <w:proofErr w:type="spellStart"/>
      <w:r w:rsidRPr="00AE69EE">
        <w:t>Ehiasarian</w:t>
      </w:r>
      <w:proofErr w:type="spellEnd"/>
      <w:r w:rsidRPr="00AE69EE">
        <w:t xml:space="preserve"> (2018)</w:t>
      </w:r>
    </w:p>
    <w:p w14:paraId="5D8D9BAF" w14:textId="77777777" w:rsidR="00450D6E" w:rsidRPr="00AE69EE" w:rsidRDefault="006A68E0" w:rsidP="00450D6E">
      <w:pPr>
        <w:ind w:left="708"/>
      </w:pPr>
      <w:r w:rsidRPr="00AE69EE">
        <w:t>H. Barankova and L. Bardos (2019)</w:t>
      </w:r>
      <w:r w:rsidRPr="00AE69EE">
        <w:rPr>
          <w:color w:val="1982D1"/>
          <w:bdr w:val="none" w:sz="0" w:space="0" w:color="auto" w:frame="1"/>
        </w:rPr>
        <w:br/>
      </w:r>
      <w:r w:rsidRPr="00AE69EE">
        <w:rPr>
          <w:bdr w:val="none" w:sz="0" w:space="0" w:color="auto" w:frame="1"/>
          <w:lang w:eastAsia="x-none"/>
        </w:rPr>
        <w:t>A</w:t>
      </w:r>
      <w:r w:rsidR="00450D6E" w:rsidRPr="00AE69EE">
        <w:rPr>
          <w:bdr w:val="none" w:sz="0" w:space="0" w:color="auto" w:frame="1"/>
          <w:lang w:eastAsia="x-none"/>
        </w:rPr>
        <w:t>.</w:t>
      </w:r>
      <w:r w:rsidRPr="00AE69EE">
        <w:rPr>
          <w:bdr w:val="none" w:sz="0" w:space="0" w:color="auto" w:frame="1"/>
          <w:lang w:eastAsia="x-none"/>
        </w:rPr>
        <w:t xml:space="preserve"> </w:t>
      </w:r>
      <w:proofErr w:type="spellStart"/>
      <w:r w:rsidRPr="00AE69EE">
        <w:rPr>
          <w:bdr w:val="none" w:sz="0" w:space="0" w:color="auto" w:frame="1"/>
          <w:lang w:eastAsia="x-none"/>
        </w:rPr>
        <w:t>Aanesland</w:t>
      </w:r>
      <w:proofErr w:type="spellEnd"/>
      <w:r w:rsidRPr="00AE69EE">
        <w:rPr>
          <w:bdr w:val="none" w:sz="0" w:space="0" w:color="auto" w:frame="1"/>
          <w:lang w:eastAsia="x-none"/>
        </w:rPr>
        <w:t>, D</w:t>
      </w:r>
      <w:r w:rsidR="00450D6E" w:rsidRPr="00AE69EE">
        <w:rPr>
          <w:bdr w:val="none" w:sz="0" w:space="0" w:color="auto" w:frame="1"/>
          <w:lang w:eastAsia="x-none"/>
        </w:rPr>
        <w:t>.</w:t>
      </w:r>
      <w:r w:rsidRPr="00AE69EE">
        <w:rPr>
          <w:bdr w:val="none" w:sz="0" w:space="0" w:color="auto" w:frame="1"/>
          <w:lang w:eastAsia="x-none"/>
        </w:rPr>
        <w:t xml:space="preserve"> </w:t>
      </w:r>
      <w:proofErr w:type="spellStart"/>
      <w:r w:rsidRPr="00AE69EE">
        <w:rPr>
          <w:bdr w:val="none" w:sz="0" w:space="0" w:color="auto" w:frame="1"/>
          <w:lang w:eastAsia="x-none"/>
        </w:rPr>
        <w:t>Rafalskyi</w:t>
      </w:r>
      <w:proofErr w:type="spellEnd"/>
      <w:r w:rsidRPr="00AE69EE">
        <w:rPr>
          <w:bdr w:val="none" w:sz="0" w:space="0" w:color="auto" w:frame="1"/>
          <w:lang w:eastAsia="x-none"/>
        </w:rPr>
        <w:t xml:space="preserve"> and J</w:t>
      </w:r>
      <w:r w:rsidR="00450D6E" w:rsidRPr="00AE69EE">
        <w:rPr>
          <w:bdr w:val="none" w:sz="0" w:space="0" w:color="auto" w:frame="1"/>
          <w:lang w:eastAsia="x-none"/>
        </w:rPr>
        <w:t>.</w:t>
      </w:r>
      <w:r w:rsidRPr="00AE69EE">
        <w:rPr>
          <w:bdr w:val="none" w:sz="0" w:space="0" w:color="auto" w:frame="1"/>
          <w:lang w:eastAsia="x-none"/>
        </w:rPr>
        <w:t xml:space="preserve"> Martínez </w:t>
      </w:r>
      <w:proofErr w:type="spellStart"/>
      <w:r w:rsidRPr="00AE69EE">
        <w:rPr>
          <w:bdr w:val="none" w:sz="0" w:space="0" w:color="auto" w:frame="1"/>
          <w:lang w:eastAsia="x-none"/>
        </w:rPr>
        <w:t>Martínez</w:t>
      </w:r>
      <w:proofErr w:type="spellEnd"/>
      <w:r w:rsidRPr="00AE69EE">
        <w:rPr>
          <w:bdr w:val="none" w:sz="0" w:space="0" w:color="auto" w:frame="1"/>
          <w:lang w:eastAsia="x-none"/>
        </w:rPr>
        <w:t> </w:t>
      </w:r>
      <w:r w:rsidRPr="00AE69EE">
        <w:t>(2022)</w:t>
      </w:r>
    </w:p>
    <w:p w14:paraId="1C9A7E97" w14:textId="77777777" w:rsidR="00F15C29" w:rsidRPr="00450D6E" w:rsidRDefault="00F15C29" w:rsidP="00450D6E">
      <w:pPr>
        <w:ind w:left="708"/>
      </w:pPr>
      <w:r>
        <w:t xml:space="preserve">A. Bogaerts and G. </w:t>
      </w:r>
      <w:proofErr w:type="spellStart"/>
      <w:r>
        <w:t>Trenchev</w:t>
      </w:r>
      <w:proofErr w:type="spellEnd"/>
      <w:r>
        <w:t xml:space="preserve"> (2023)</w:t>
      </w:r>
    </w:p>
    <w:p w14:paraId="0AF9449E" w14:textId="77777777" w:rsidR="009B716C" w:rsidRDefault="00450D6E" w:rsidP="006A68E0">
      <w:pPr>
        <w:ind w:left="708"/>
      </w:pPr>
      <w:r w:rsidRPr="00450D6E">
        <w:t>A</w:t>
      </w:r>
      <w:r>
        <w:t>.</w:t>
      </w:r>
      <w:r w:rsidRPr="00450D6E">
        <w:t xml:space="preserve"> Murphy (2024)</w:t>
      </w:r>
    </w:p>
    <w:p w14:paraId="6DF71D8D" w14:textId="31B8ED54" w:rsidR="00450D6E" w:rsidRPr="00FE3D39" w:rsidRDefault="00903A0E" w:rsidP="006A68E0">
      <w:pPr>
        <w:ind w:left="708"/>
        <w:rPr>
          <w:color w:val="FF0000"/>
        </w:rPr>
      </w:pPr>
      <w:r w:rsidRPr="00AE69EE">
        <w:t xml:space="preserve">E. Robert and S. </w:t>
      </w:r>
      <w:proofErr w:type="spellStart"/>
      <w:r w:rsidRPr="00AE69EE">
        <w:t>Dozias</w:t>
      </w:r>
      <w:proofErr w:type="spellEnd"/>
      <w:r w:rsidRPr="00AE69EE">
        <w:t xml:space="preserve"> (2025)</w:t>
      </w:r>
      <w:r w:rsidR="00450D6E" w:rsidRPr="00AE69EE">
        <w:t xml:space="preserve"> </w:t>
      </w:r>
    </w:p>
    <w:p w14:paraId="3C359AFE" w14:textId="77777777" w:rsidR="006A68E0" w:rsidRPr="00FE3D39" w:rsidRDefault="006A68E0" w:rsidP="006A68E0">
      <w:pPr>
        <w:rPr>
          <w:color w:val="FF0000"/>
        </w:rPr>
      </w:pPr>
    </w:p>
    <w:p w14:paraId="6F87C3FC" w14:textId="77777777" w:rsidR="006A68E0" w:rsidRPr="00450D6E" w:rsidRDefault="006A68E0" w:rsidP="006A68E0"/>
    <w:p w14:paraId="46767FDA" w14:textId="77777777" w:rsidR="006A68E0" w:rsidRPr="00450D6E" w:rsidRDefault="006A68E0" w:rsidP="006A68E0">
      <w:pPr>
        <w:shd w:val="clear" w:color="auto" w:fill="DBE5F1"/>
        <w:jc w:val="both"/>
      </w:pPr>
    </w:p>
    <w:p w14:paraId="4B1397D9" w14:textId="77777777" w:rsidR="006A68E0" w:rsidRPr="00450D6E" w:rsidRDefault="006A68E0" w:rsidP="006A68E0">
      <w:pPr>
        <w:shd w:val="clear" w:color="auto" w:fill="DBE5F1"/>
        <w:jc w:val="both"/>
      </w:pPr>
    </w:p>
    <w:p w14:paraId="49B54EE0" w14:textId="77777777" w:rsidR="006A68E0" w:rsidRPr="00450D6E" w:rsidRDefault="006A68E0" w:rsidP="006A68E0">
      <w:pPr>
        <w:spacing w:after="200" w:line="276" w:lineRule="auto"/>
        <w:jc w:val="both"/>
        <w:rPr>
          <w:color w:val="000000"/>
        </w:rPr>
      </w:pPr>
    </w:p>
    <w:p w14:paraId="4B9FC88E" w14:textId="5D7819BF" w:rsidR="006A68E0" w:rsidRPr="00FE3D39" w:rsidRDefault="006A68E0" w:rsidP="006A68E0">
      <w:pPr>
        <w:pStyle w:val="CM8"/>
        <w:ind w:right="-463"/>
        <w:jc w:val="center"/>
        <w:rPr>
          <w:rFonts w:ascii="Times New Roman" w:hAnsi="Times New Roman" w:cs="Times New Roman"/>
          <w:color w:val="FF0000"/>
        </w:rPr>
      </w:pPr>
      <w:r w:rsidRPr="00535713">
        <w:rPr>
          <w:rFonts w:ascii="Times New Roman" w:hAnsi="Times New Roman" w:cs="Times New Roman"/>
          <w:b/>
          <w:bCs/>
          <w:sz w:val="28"/>
        </w:rPr>
        <w:t xml:space="preserve">The closing date for receipt of nominations is </w:t>
      </w:r>
      <w:r>
        <w:rPr>
          <w:rFonts w:ascii="Times New Roman" w:hAnsi="Times New Roman" w:cs="Times New Roman"/>
          <w:b/>
          <w:bCs/>
          <w:sz w:val="28"/>
        </w:rPr>
        <w:t>Februa</w:t>
      </w:r>
      <w:r w:rsidRPr="003A2CE3">
        <w:rPr>
          <w:rFonts w:ascii="Times New Roman" w:hAnsi="Times New Roman" w:cs="Times New Roman"/>
          <w:b/>
          <w:bCs/>
          <w:sz w:val="28"/>
        </w:rPr>
        <w:t xml:space="preserve">ry </w:t>
      </w:r>
      <w:r w:rsidR="00DC0382" w:rsidRPr="003A2CE3">
        <w:rPr>
          <w:rFonts w:ascii="Times New Roman" w:hAnsi="Times New Roman" w:cs="Times New Roman"/>
          <w:b/>
          <w:bCs/>
          <w:sz w:val="28"/>
        </w:rPr>
        <w:t>1st, 2026</w:t>
      </w:r>
    </w:p>
    <w:p w14:paraId="4BDDDFFA" w14:textId="77777777" w:rsidR="006A68E0" w:rsidRPr="00F8443F" w:rsidRDefault="006A68E0" w:rsidP="006A68E0">
      <w:pPr>
        <w:pStyle w:val="CM10"/>
        <w:tabs>
          <w:tab w:val="left" w:pos="4077"/>
        </w:tabs>
        <w:rPr>
          <w:rFonts w:ascii="Times New Roman" w:hAnsi="Times New Roman" w:cs="Times New Roman"/>
          <w:color w:val="221E1F"/>
        </w:rPr>
      </w:pPr>
      <w:r w:rsidRPr="005A2628">
        <w:rPr>
          <w:rFonts w:ascii="Times New Roman" w:hAnsi="Times New Roman" w:cs="Times New Roman"/>
          <w:color w:val="221E1F"/>
        </w:rPr>
        <w:t>The completed nomination form should be sent to the Chair of the Plasma Physics Division Board of the European Physical Society, Prof. Dr. Kristel Crombé,</w:t>
      </w:r>
      <w:r w:rsidRPr="005A2628">
        <w:rPr>
          <w:rFonts w:ascii="Times New Roman" w:hAnsi="Times New Roman" w:cs="Times New Roman"/>
          <w:shd w:val="clear" w:color="auto" w:fill="FFFFFF"/>
        </w:rPr>
        <w:t xml:space="preserve"> Laboratory for Plasma Physics, Royal Military Academy &amp; Ghent University, </w:t>
      </w:r>
      <w:r w:rsidRPr="005A2628">
        <w:rPr>
          <w:rFonts w:ascii="Times New Roman" w:hAnsi="Times New Roman" w:cs="Times New Roman"/>
          <w:color w:val="221E1F"/>
        </w:rPr>
        <w:t xml:space="preserve">preferably by electronic mail: </w:t>
      </w:r>
    </w:p>
    <w:p w14:paraId="19E66558" w14:textId="77777777" w:rsidR="006A68E0" w:rsidRPr="005E1574" w:rsidRDefault="006A68E0" w:rsidP="005E1574">
      <w:pPr>
        <w:spacing w:after="200" w:line="276" w:lineRule="auto"/>
        <w:jc w:val="center"/>
        <w:rPr>
          <w:b/>
          <w:sz w:val="28"/>
          <w:szCs w:val="28"/>
          <w:shd w:val="clear" w:color="auto" w:fill="FFFFFF"/>
        </w:rPr>
      </w:pPr>
      <w:hyperlink r:id="rId7" w:history="1">
        <w:r w:rsidRPr="006A68E0">
          <w:rPr>
            <w:rStyle w:val="Hyperlink"/>
            <w:b/>
            <w:sz w:val="28"/>
            <w:szCs w:val="28"/>
            <w:shd w:val="clear" w:color="auto" w:fill="FFFFFF"/>
            <w:lang w:eastAsia="fr-FR"/>
          </w:rPr>
          <w:t>Kristel.Crombe@ugent.be</w:t>
        </w:r>
      </w:hyperlink>
    </w:p>
    <w:p w14:paraId="36CAAD8C" w14:textId="77777777" w:rsidR="006A68E0" w:rsidRDefault="006A68E0" w:rsidP="005E1574">
      <w:pPr>
        <w:spacing w:after="200" w:line="276" w:lineRule="auto"/>
        <w:rPr>
          <w:b/>
          <w:bCs/>
          <w:color w:val="000000"/>
          <w:lang w:val="en-US"/>
        </w:rPr>
      </w:pPr>
      <w:r w:rsidRPr="00535713">
        <w:rPr>
          <w:b/>
          <w:bCs/>
          <w:color w:val="000000"/>
          <w:lang w:val="en-US"/>
        </w:rPr>
        <w:t>The board treats nomination</w:t>
      </w:r>
      <w:r w:rsidR="005E1574">
        <w:rPr>
          <w:b/>
          <w:bCs/>
          <w:color w:val="000000"/>
          <w:lang w:val="en-US"/>
        </w:rPr>
        <w:t>s</w:t>
      </w:r>
      <w:r w:rsidRPr="00535713">
        <w:rPr>
          <w:b/>
          <w:bCs/>
          <w:color w:val="000000"/>
          <w:lang w:val="en-US"/>
        </w:rPr>
        <w:t xml:space="preserve"> </w:t>
      </w:r>
      <w:r w:rsidR="005E1574">
        <w:rPr>
          <w:b/>
          <w:bCs/>
          <w:color w:val="000000"/>
          <w:lang w:val="en-US"/>
        </w:rPr>
        <w:t>in strict</w:t>
      </w:r>
      <w:r w:rsidRPr="00535713">
        <w:rPr>
          <w:b/>
          <w:bCs/>
          <w:color w:val="000000"/>
          <w:lang w:val="en-US"/>
        </w:rPr>
        <w:t xml:space="preserve"> confiden</w:t>
      </w:r>
      <w:r w:rsidR="005E1574">
        <w:rPr>
          <w:b/>
          <w:bCs/>
          <w:color w:val="000000"/>
          <w:lang w:val="en-US"/>
        </w:rPr>
        <w:t>ce</w:t>
      </w:r>
      <w:r w:rsidRPr="00535713">
        <w:rPr>
          <w:b/>
          <w:bCs/>
          <w:color w:val="000000"/>
          <w:lang w:val="en-US"/>
        </w:rPr>
        <w:t xml:space="preserve"> and we </w:t>
      </w:r>
      <w:r w:rsidR="005E1574">
        <w:rPr>
          <w:b/>
          <w:bCs/>
          <w:color w:val="000000"/>
          <w:lang w:val="en-US"/>
        </w:rPr>
        <w:t>request that nominators also do so.</w:t>
      </w:r>
    </w:p>
    <w:p w14:paraId="18709FC4" w14:textId="77777777" w:rsidR="005E1574" w:rsidRDefault="005E1574" w:rsidP="005E1574">
      <w:pPr>
        <w:spacing w:after="200" w:line="276" w:lineRule="auto"/>
        <w:rPr>
          <w:b/>
          <w:bCs/>
          <w:color w:val="000000"/>
          <w:lang w:val="en-US"/>
        </w:rPr>
      </w:pPr>
    </w:p>
    <w:p w14:paraId="33ADD5C1" w14:textId="77777777" w:rsidR="005E1574" w:rsidRDefault="005E1574" w:rsidP="005E1574">
      <w:pPr>
        <w:spacing w:after="200" w:line="276" w:lineRule="auto"/>
        <w:rPr>
          <w:b/>
          <w:bCs/>
          <w:color w:val="000000"/>
          <w:lang w:val="en-US"/>
        </w:rPr>
      </w:pPr>
    </w:p>
    <w:p w14:paraId="2EEE25C1" w14:textId="77777777" w:rsidR="005E1574" w:rsidRPr="005E1574" w:rsidRDefault="005E1574" w:rsidP="005E1574">
      <w:pPr>
        <w:spacing w:after="200" w:line="276" w:lineRule="auto"/>
        <w:rPr>
          <w:b/>
          <w:bCs/>
          <w:color w:val="000000"/>
          <w:lang w:val="en-US"/>
        </w:rPr>
      </w:pPr>
    </w:p>
    <w:p w14:paraId="012B3263" w14:textId="6D94F3A5" w:rsidR="006A68E0" w:rsidRPr="0050146E" w:rsidRDefault="006A68E0" w:rsidP="006A68E0">
      <w:pPr>
        <w:spacing w:after="120"/>
        <w:jc w:val="center"/>
        <w:rPr>
          <w:b/>
          <w:bCs/>
          <w:sz w:val="28"/>
        </w:rPr>
      </w:pPr>
      <w:r w:rsidRPr="00535713">
        <w:rPr>
          <w:b/>
          <w:bCs/>
          <w:sz w:val="28"/>
        </w:rPr>
        <w:t xml:space="preserve">European Physical Society Plasma Physics Innovation Prize – </w:t>
      </w:r>
      <w:r w:rsidR="00DC0382" w:rsidRPr="0050146E">
        <w:rPr>
          <w:b/>
          <w:bCs/>
          <w:sz w:val="28"/>
        </w:rPr>
        <w:t>2026</w:t>
      </w:r>
    </w:p>
    <w:p w14:paraId="7138A833" w14:textId="77777777" w:rsidR="006A68E0" w:rsidRPr="00535713" w:rsidRDefault="006A68E0" w:rsidP="006A68E0">
      <w:pPr>
        <w:spacing w:after="120"/>
        <w:jc w:val="both"/>
        <w:rPr>
          <w:b/>
          <w:bCs/>
        </w:rPr>
      </w:pPr>
    </w:p>
    <w:p w14:paraId="25999B20" w14:textId="77777777" w:rsidR="006A68E0" w:rsidRPr="00535713" w:rsidRDefault="006A68E0" w:rsidP="006A68E0">
      <w:pPr>
        <w:spacing w:after="120"/>
        <w:jc w:val="both"/>
        <w:rPr>
          <w:b/>
          <w:bCs/>
          <w:sz w:val="28"/>
        </w:rPr>
      </w:pPr>
      <w:r w:rsidRPr="007A5A4F">
        <w:rPr>
          <w:sz w:val="28"/>
          <w:lang w:val="en-US"/>
        </w:rPr>
        <w:tab/>
        <w:t xml:space="preserve">    </w:t>
      </w:r>
      <w:r w:rsidRPr="007A5A4F">
        <w:rPr>
          <w:b/>
          <w:sz w:val="28"/>
          <w:lang w:val="en-US"/>
        </w:rPr>
        <w:t>« For the use of plasma science in the field of applications »</w:t>
      </w:r>
    </w:p>
    <w:p w14:paraId="10E0DD8A" w14:textId="77777777" w:rsidR="006A68E0" w:rsidRPr="00535713" w:rsidRDefault="006A68E0" w:rsidP="006A68E0">
      <w:pPr>
        <w:spacing w:after="120"/>
        <w:jc w:val="both"/>
        <w:rPr>
          <w:b/>
          <w:bCs/>
        </w:rPr>
      </w:pPr>
    </w:p>
    <w:p w14:paraId="1D9FB27A" w14:textId="3165BF73" w:rsidR="006A68E0" w:rsidRPr="00535713" w:rsidRDefault="006A68E0" w:rsidP="006A68E0">
      <w:pPr>
        <w:spacing w:after="120"/>
        <w:jc w:val="both"/>
      </w:pPr>
      <w:r w:rsidRPr="00535713">
        <w:t>Research in Plasma Physics has multiple and rich outcomes with direct or indirect applications. These applications, which are sometimes inconspicuous and even unknown to the layman, can have significant impacts on daily human life as well as on economic activity. Surprisingly, some of the impacts seem far from the basic Plasma Physics research which gave birth to these key original ideas, but nonetheless represent exemplary technological and scientific innovation. Today, applications of Plasma Physics flourish in vastly different domains, such as radioactive waste transmutation, medicine, isotope separation processes (with fundamental applications to cancer therapy), infection treatment, material processing</w:t>
      </w:r>
      <w:r w:rsidRPr="003A2CE3">
        <w:t xml:space="preserve">, </w:t>
      </w:r>
      <w:ins w:id="0" w:author="McClements, Ken G" w:date="2025-09-16T07:32:00Z">
        <w:r w:rsidR="00AE43E1" w:rsidRPr="003A2CE3">
          <w:t>conversion of greenhouse gases to</w:t>
        </w:r>
      </w:ins>
      <w:ins w:id="1" w:author="McClements, Ken G" w:date="2025-09-16T07:33:00Z">
        <w:r w:rsidR="00AE43E1" w:rsidRPr="003A2CE3">
          <w:t xml:space="preserve"> useful products, </w:t>
        </w:r>
      </w:ins>
      <w:r w:rsidR="00DC0382" w:rsidRPr="003A2CE3">
        <w:t xml:space="preserve">metallurgy, </w:t>
      </w:r>
      <w:commentRangeStart w:id="2"/>
      <w:ins w:id="3" w:author="Microsoft Office User" w:date="2025-09-17T18:28:00Z">
        <w:r w:rsidR="00650EEF" w:rsidRPr="003A2CE3">
          <w:t>pl</w:t>
        </w:r>
      </w:ins>
      <w:ins w:id="4" w:author="Microsoft Office User" w:date="2025-09-17T18:29:00Z">
        <w:r w:rsidR="00650EEF" w:rsidRPr="003A2CE3">
          <w:t xml:space="preserve">asma </w:t>
        </w:r>
      </w:ins>
      <w:commentRangeStart w:id="5"/>
      <w:r w:rsidRPr="003A2CE3">
        <w:t>torch</w:t>
      </w:r>
      <w:r w:rsidR="00580D41">
        <w:t>,</w:t>
      </w:r>
      <w:ins w:id="6" w:author="Microsoft Office User" w:date="2025-09-17T18:29:00Z">
        <w:r w:rsidR="00650EEF" w:rsidRPr="003A2CE3">
          <w:t xml:space="preserve"> laser</w:t>
        </w:r>
      </w:ins>
      <w:commentRangeEnd w:id="2"/>
      <w:ins w:id="7" w:author="Microsoft Office User" w:date="2025-09-17T18:37:00Z">
        <w:r w:rsidR="00650EEF" w:rsidRPr="003A2CE3">
          <w:rPr>
            <w:rStyle w:val="CommentReference"/>
          </w:rPr>
          <w:commentReference w:id="2"/>
        </w:r>
      </w:ins>
      <w:r w:rsidRPr="003A2CE3">
        <w:t xml:space="preserve"> </w:t>
      </w:r>
      <w:commentRangeEnd w:id="5"/>
      <w:r w:rsidR="00E75617" w:rsidRPr="003A2CE3">
        <w:rPr>
          <w:rStyle w:val="CommentReference"/>
        </w:rPr>
        <w:commentReference w:id="5"/>
      </w:r>
      <w:r w:rsidRPr="003A2CE3">
        <w:t xml:space="preserve">cutting and welding, lighting systems, thrusters, </w:t>
      </w:r>
      <w:commentRangeStart w:id="8"/>
      <w:r w:rsidRPr="003A2CE3">
        <w:t>microelectronics,</w:t>
      </w:r>
      <w:commentRangeEnd w:id="8"/>
      <w:r w:rsidR="00E75617" w:rsidRPr="003A2CE3">
        <w:rPr>
          <w:rStyle w:val="CommentReference"/>
        </w:rPr>
        <w:commentReference w:id="8"/>
      </w:r>
      <w:r w:rsidRPr="003A2CE3">
        <w:t xml:space="preserve"> </w:t>
      </w:r>
      <w:commentRangeStart w:id="9"/>
      <w:ins w:id="10" w:author="Microsoft Office User" w:date="2025-09-17T18:33:00Z">
        <w:r w:rsidR="00650EEF" w:rsidRPr="003A2CE3">
          <w:t>optoelectronics</w:t>
        </w:r>
      </w:ins>
      <w:commentRangeEnd w:id="9"/>
      <w:ins w:id="11" w:author="Microsoft Office User" w:date="2025-09-17T18:39:00Z">
        <w:r w:rsidR="00E960C7" w:rsidRPr="003A2CE3">
          <w:rPr>
            <w:rStyle w:val="CommentReference"/>
          </w:rPr>
          <w:commentReference w:id="9"/>
        </w:r>
      </w:ins>
      <w:ins w:id="12" w:author="Microsoft Office User" w:date="2025-09-17T18:33:00Z">
        <w:r w:rsidR="00650EEF" w:rsidRPr="003A2CE3">
          <w:t xml:space="preserve">, </w:t>
        </w:r>
      </w:ins>
      <w:r w:rsidRPr="003A2CE3">
        <w:t xml:space="preserve">energy solutions, as well as countless other medical, </w:t>
      </w:r>
      <w:r w:rsidRPr="00535713">
        <w:t>industrial and engineering applications. Within the general framework of the relationship between “Science and Society”, there is a strong effort on communication between research and public domains in many countries.</w:t>
      </w:r>
    </w:p>
    <w:p w14:paraId="128EC6C5" w14:textId="77777777" w:rsidR="006A68E0" w:rsidRPr="00535713" w:rsidRDefault="006A68E0" w:rsidP="006A68E0">
      <w:pPr>
        <w:spacing w:after="120"/>
        <w:jc w:val="both"/>
      </w:pPr>
      <w:r w:rsidRPr="00535713">
        <w:t>The European Physical Society is keenly aware of these important applications. As a dual gesture of stimulation and recognition, an annual prize was created in 2008 by the Plasma Physics Division of the European Physical Society. This prize targets research which has demonstrably led to robust innovative applications or important effects on society. Nominations in any fields are encouraged.</w:t>
      </w:r>
    </w:p>
    <w:p w14:paraId="0A6C1BE2" w14:textId="77777777" w:rsidR="006A68E0" w:rsidRPr="00535713" w:rsidRDefault="006A68E0" w:rsidP="006A68E0">
      <w:pPr>
        <w:spacing w:after="120"/>
        <w:jc w:val="both"/>
      </w:pPr>
    </w:p>
    <w:p w14:paraId="707655EF" w14:textId="77777777" w:rsidR="006A68E0" w:rsidRPr="00535713" w:rsidRDefault="006A68E0" w:rsidP="006A68E0">
      <w:pPr>
        <w:spacing w:after="120"/>
        <w:jc w:val="both"/>
        <w:rPr>
          <w:b/>
          <w:bCs/>
        </w:rPr>
      </w:pPr>
      <w:r w:rsidRPr="00535713">
        <w:rPr>
          <w:b/>
          <w:bCs/>
        </w:rPr>
        <w:t>Establishment and Support</w:t>
      </w:r>
    </w:p>
    <w:p w14:paraId="06CBB1CE" w14:textId="77777777" w:rsidR="006A68E0" w:rsidRPr="00535713" w:rsidRDefault="006A68E0" w:rsidP="006A68E0">
      <w:pPr>
        <w:spacing w:after="120"/>
        <w:jc w:val="both"/>
        <w:rPr>
          <w:bCs/>
        </w:rPr>
      </w:pPr>
      <w:r w:rsidRPr="00535713">
        <w:t xml:space="preserve">The prize </w:t>
      </w:r>
      <w:r w:rsidR="005E1574">
        <w:t>was</w:t>
      </w:r>
      <w:r w:rsidRPr="00535713">
        <w:t xml:space="preserve"> established in 2008 and </w:t>
      </w:r>
      <w:r w:rsidR="005E1574">
        <w:t xml:space="preserve">is </w:t>
      </w:r>
      <w:r w:rsidRPr="00535713">
        <w:t xml:space="preserve">supported by the Plasma Physics Division of the European Physics Society. The Prize is given once a year and consists </w:t>
      </w:r>
      <w:r w:rsidRPr="00535713">
        <w:rPr>
          <w:color w:val="000000"/>
        </w:rPr>
        <w:t>of 3000 euros and a certificate citing the contributions made by the recipient</w:t>
      </w:r>
      <w:r w:rsidR="005E1574">
        <w:rPr>
          <w:color w:val="000000"/>
        </w:rPr>
        <w:t>(s)</w:t>
      </w:r>
      <w:r w:rsidRPr="00535713">
        <w:rPr>
          <w:color w:val="000000"/>
        </w:rPr>
        <w:t>. A list of the previous winners can be found at</w:t>
      </w:r>
      <w:r w:rsidRPr="00535713">
        <w:rPr>
          <w:bCs/>
        </w:rPr>
        <w:t>:</w:t>
      </w:r>
      <w:r w:rsidRPr="00535713">
        <w:rPr>
          <w:b/>
          <w:bCs/>
          <w:color w:val="0000FF"/>
        </w:rPr>
        <w:t xml:space="preserve">  http://plasma.ciemat.es/eps/awards/innovation-award/</w:t>
      </w:r>
      <w:r w:rsidRPr="00535713">
        <w:rPr>
          <w:bCs/>
        </w:rPr>
        <w:t>.</w:t>
      </w:r>
    </w:p>
    <w:p w14:paraId="4F70E89A" w14:textId="77777777" w:rsidR="006A68E0" w:rsidRPr="00535713" w:rsidRDefault="006A68E0" w:rsidP="006A68E0">
      <w:pPr>
        <w:spacing w:after="120"/>
        <w:jc w:val="both"/>
      </w:pPr>
    </w:p>
    <w:p w14:paraId="399841B3" w14:textId="77777777" w:rsidR="006A68E0" w:rsidRPr="00535713" w:rsidRDefault="006A68E0" w:rsidP="006A68E0">
      <w:pPr>
        <w:spacing w:after="120"/>
        <w:jc w:val="both"/>
        <w:rPr>
          <w:b/>
          <w:bCs/>
        </w:rPr>
      </w:pPr>
      <w:r w:rsidRPr="00535713">
        <w:rPr>
          <w:b/>
          <w:bCs/>
        </w:rPr>
        <w:t>Rules and eligibility</w:t>
      </w:r>
    </w:p>
    <w:p w14:paraId="211D3D21" w14:textId="77777777" w:rsidR="006A68E0" w:rsidRPr="00535713" w:rsidRDefault="006A68E0" w:rsidP="006A68E0">
      <w:pPr>
        <w:spacing w:after="120"/>
        <w:jc w:val="both"/>
      </w:pPr>
      <w:r w:rsidRPr="00535713">
        <w:t xml:space="preserve">The recognized contribution may be a </w:t>
      </w:r>
      <w:r w:rsidRPr="00535713">
        <w:rPr>
          <w:u w:val="single"/>
        </w:rPr>
        <w:t>spin-off</w:t>
      </w:r>
      <w:r w:rsidRPr="00535713">
        <w:t xml:space="preserve"> (product, process or tool) from research into plasma physics, currently employed </w:t>
      </w:r>
      <w:r w:rsidRPr="00535713">
        <w:rPr>
          <w:u w:val="single"/>
        </w:rPr>
        <w:t>outside</w:t>
      </w:r>
      <w:r w:rsidRPr="00535713">
        <w:t xml:space="preserve"> this original field, for instance in medicine, waste management, material processing, etc. It shall correspond to an existing, </w:t>
      </w:r>
      <w:r w:rsidRPr="00535713">
        <w:rPr>
          <w:u w:val="single"/>
        </w:rPr>
        <w:t>proven</w:t>
      </w:r>
      <w:r w:rsidRPr="00535713">
        <w:t xml:space="preserve">, application, and not to an ongoing or projected development. </w:t>
      </w:r>
    </w:p>
    <w:p w14:paraId="79BEF14D" w14:textId="77777777" w:rsidR="006A68E0" w:rsidRPr="00535713" w:rsidRDefault="006A68E0" w:rsidP="006A68E0">
      <w:pPr>
        <w:spacing w:after="120"/>
        <w:jc w:val="both"/>
      </w:pPr>
      <w:r w:rsidRPr="00535713">
        <w:t>Self-nominations are not allowed.</w:t>
      </w:r>
    </w:p>
    <w:p w14:paraId="2D3C20C4" w14:textId="77777777" w:rsidR="006A68E0" w:rsidRPr="00535713" w:rsidRDefault="006A68E0" w:rsidP="006A68E0">
      <w:pPr>
        <w:spacing w:after="120"/>
        <w:jc w:val="both"/>
      </w:pPr>
      <w:r w:rsidRPr="00535713">
        <w:t>There are no restrictions for the nationality, the gender or the home institution of the nominees. EPS membership is not required.</w:t>
      </w:r>
    </w:p>
    <w:p w14:paraId="76C1DA8A" w14:textId="77777777" w:rsidR="006A68E0" w:rsidRPr="00535713" w:rsidRDefault="006A68E0" w:rsidP="006A68E0">
      <w:pPr>
        <w:spacing w:after="120"/>
        <w:jc w:val="both"/>
      </w:pPr>
      <w:r w:rsidRPr="00535713">
        <w:t>Joint awards can be granted to groups of up to 3 researchers.</w:t>
      </w:r>
    </w:p>
    <w:p w14:paraId="05E9CA16" w14:textId="77777777" w:rsidR="00766C93" w:rsidRPr="00535713" w:rsidRDefault="006A68E0" w:rsidP="000E1EAE">
      <w:pPr>
        <w:pStyle w:val="CM10"/>
        <w:jc w:val="both"/>
        <w:rPr>
          <w:rFonts w:ascii="Times New Roman" w:hAnsi="Times New Roman" w:cs="Times New Roman"/>
          <w:b/>
          <w:color w:val="221E1F"/>
          <w:sz w:val="22"/>
          <w:u w:val="single"/>
        </w:rPr>
      </w:pPr>
      <w:r>
        <w:rPr>
          <w:rFonts w:ascii="Times New Roman" w:hAnsi="Times New Roman" w:cs="Times New Roman"/>
          <w:b/>
          <w:bCs/>
          <w:color w:val="365F91"/>
          <w:sz w:val="22"/>
          <w:u w:val="single"/>
        </w:rPr>
        <w:br w:type="page"/>
      </w:r>
      <w:r w:rsidR="00766C93" w:rsidRPr="00535713">
        <w:rPr>
          <w:rFonts w:ascii="Times New Roman" w:hAnsi="Times New Roman" w:cs="Times New Roman"/>
          <w:b/>
          <w:bCs/>
          <w:color w:val="365F91"/>
          <w:sz w:val="22"/>
          <w:u w:val="single"/>
        </w:rPr>
        <w:t>NOMINEE 1</w:t>
      </w:r>
    </w:p>
    <w:p w14:paraId="74FA5B79" w14:textId="03AB415A" w:rsidR="00766C93" w:rsidRPr="00535713" w:rsidRDefault="00766C93" w:rsidP="000E1EAE">
      <w:pPr>
        <w:pStyle w:val="CM10"/>
        <w:tabs>
          <w:tab w:val="left" w:pos="4077"/>
        </w:tabs>
        <w:jc w:val="both"/>
        <w:rPr>
          <w:rFonts w:ascii="Times New Roman" w:hAnsi="Times New Roman" w:cs="Times New Roman"/>
        </w:rPr>
      </w:pPr>
      <w:r w:rsidRPr="00535713">
        <w:rPr>
          <w:rFonts w:ascii="Times New Roman" w:hAnsi="Times New Roman" w:cs="Times New Roman"/>
          <w:color w:val="221E1F"/>
          <w:sz w:val="22"/>
        </w:rPr>
        <w:t>Full name and title of nominee:</w:t>
      </w:r>
      <w:r w:rsidR="00CA6BF3">
        <w:rPr>
          <w:rFonts w:ascii="Times New Roman" w:hAnsi="Times New Roman" w:cs="Times New Roman"/>
          <w:color w:val="221E1F"/>
          <w:sz w:val="22"/>
        </w:rPr>
        <w:t xml:space="preserve"> </w:t>
      </w:r>
    </w:p>
    <w:p w14:paraId="4394149D" w14:textId="5BF6DC3B" w:rsidR="00766C93" w:rsidRPr="00535713" w:rsidRDefault="00766C93" w:rsidP="000E1EAE">
      <w:pPr>
        <w:pStyle w:val="CM10"/>
        <w:tabs>
          <w:tab w:val="left" w:pos="3085"/>
        </w:tabs>
        <w:jc w:val="both"/>
        <w:rPr>
          <w:rFonts w:ascii="Times New Roman" w:hAnsi="Times New Roman" w:cs="Times New Roman"/>
          <w:color w:val="000000"/>
        </w:rPr>
      </w:pPr>
      <w:r w:rsidRPr="00535713">
        <w:rPr>
          <w:rFonts w:ascii="Times New Roman" w:hAnsi="Times New Roman" w:cs="Times New Roman"/>
        </w:rPr>
        <w:t>Present occupation/position:</w:t>
      </w:r>
      <w:r w:rsidR="00CA6BF3">
        <w:rPr>
          <w:rFonts w:ascii="Times New Roman" w:hAnsi="Times New Roman" w:cs="Times New Roman"/>
        </w:rPr>
        <w:t xml:space="preserve"> </w:t>
      </w:r>
    </w:p>
    <w:p w14:paraId="22E794FE" w14:textId="286BA8AA" w:rsidR="00766C93" w:rsidRPr="00CA6BF3" w:rsidRDefault="00766C93" w:rsidP="000E1EAE">
      <w:pPr>
        <w:pStyle w:val="CM10"/>
        <w:tabs>
          <w:tab w:val="left" w:pos="1526"/>
        </w:tabs>
        <w:jc w:val="both"/>
        <w:rPr>
          <w:rFonts w:ascii="Times New Roman" w:hAnsi="Times New Roman" w:cs="Times New Roman"/>
          <w:color w:val="221E1F"/>
          <w:sz w:val="22"/>
        </w:rPr>
      </w:pPr>
      <w:r w:rsidRPr="00535713">
        <w:rPr>
          <w:rFonts w:ascii="Times New Roman" w:hAnsi="Times New Roman" w:cs="Times New Roman"/>
          <w:color w:val="221E1F"/>
          <w:sz w:val="22"/>
        </w:rPr>
        <w:t>Date of birth:</w:t>
      </w:r>
      <w:r w:rsidR="00CA6BF3">
        <w:rPr>
          <w:rFonts w:ascii="Times New Roman" w:hAnsi="Times New Roman" w:cs="Times New Roman"/>
          <w:color w:val="221E1F"/>
          <w:sz w:val="22"/>
        </w:rPr>
        <w:t xml:space="preserve"> </w:t>
      </w:r>
    </w:p>
    <w:p w14:paraId="294B9277" w14:textId="45324472" w:rsidR="00766C93" w:rsidRPr="00535713" w:rsidRDefault="00766C93" w:rsidP="000E1EAE">
      <w:pPr>
        <w:pStyle w:val="CM10"/>
        <w:jc w:val="both"/>
        <w:rPr>
          <w:rFonts w:ascii="Times New Roman" w:hAnsi="Times New Roman" w:cs="Times New Roman"/>
        </w:rPr>
      </w:pPr>
      <w:r w:rsidRPr="00535713">
        <w:rPr>
          <w:rFonts w:ascii="Times New Roman" w:hAnsi="Times New Roman" w:cs="Times New Roman"/>
          <w:sz w:val="22"/>
        </w:rPr>
        <w:t>Affiliation:</w:t>
      </w:r>
      <w:r w:rsidR="00CA6BF3">
        <w:rPr>
          <w:rFonts w:ascii="Times New Roman" w:hAnsi="Times New Roman" w:cs="Times New Roman"/>
          <w:sz w:val="22"/>
        </w:rPr>
        <w:t xml:space="preserve"> </w:t>
      </w:r>
    </w:p>
    <w:p w14:paraId="533EAFED" w14:textId="77777777" w:rsidR="00766C93" w:rsidRPr="00535713" w:rsidRDefault="00766C93" w:rsidP="000E1EAE">
      <w:pPr>
        <w:pStyle w:val="CM10"/>
        <w:tabs>
          <w:tab w:val="left" w:pos="2093"/>
        </w:tabs>
        <w:jc w:val="both"/>
        <w:rPr>
          <w:rFonts w:ascii="Times New Roman" w:hAnsi="Times New Roman" w:cs="Times New Roman"/>
          <w:color w:val="221E1F"/>
          <w:sz w:val="22"/>
        </w:rPr>
      </w:pPr>
      <w:r w:rsidRPr="00535713">
        <w:rPr>
          <w:rFonts w:ascii="Times New Roman" w:hAnsi="Times New Roman" w:cs="Times New Roman"/>
          <w:color w:val="221E1F"/>
          <w:sz w:val="22"/>
        </w:rPr>
        <w:t>Full address:</w:t>
      </w:r>
      <w:r w:rsidR="00CA6BF3">
        <w:rPr>
          <w:rFonts w:ascii="Times New Roman" w:hAnsi="Times New Roman" w:cs="Times New Roman"/>
          <w:color w:val="221E1F"/>
          <w:sz w:val="22"/>
        </w:rPr>
        <w:t xml:space="preserve"> </w:t>
      </w:r>
    </w:p>
    <w:p w14:paraId="26F008FE" w14:textId="77777777" w:rsidR="00766C93" w:rsidRPr="00535713" w:rsidRDefault="00766C93" w:rsidP="000E1EAE">
      <w:pPr>
        <w:pStyle w:val="CM10"/>
        <w:jc w:val="both"/>
        <w:rPr>
          <w:rFonts w:ascii="Times New Roman" w:hAnsi="Times New Roman" w:cs="Times New Roman"/>
        </w:rPr>
      </w:pPr>
      <w:r w:rsidRPr="00535713">
        <w:rPr>
          <w:rFonts w:ascii="Times New Roman" w:hAnsi="Times New Roman" w:cs="Times New Roman"/>
          <w:sz w:val="22"/>
        </w:rPr>
        <w:t>Postcode/Country:</w:t>
      </w:r>
    </w:p>
    <w:p w14:paraId="6195AF58" w14:textId="34789637" w:rsidR="00766C93" w:rsidRPr="00535713" w:rsidRDefault="00766C93" w:rsidP="000E1EAE">
      <w:pPr>
        <w:pStyle w:val="CM10"/>
        <w:tabs>
          <w:tab w:val="left" w:pos="3085"/>
        </w:tabs>
        <w:jc w:val="both"/>
        <w:rPr>
          <w:rFonts w:ascii="Times New Roman" w:hAnsi="Times New Roman" w:cs="Times New Roman"/>
          <w:color w:val="221E1F"/>
          <w:sz w:val="22"/>
        </w:rPr>
      </w:pPr>
      <w:r w:rsidRPr="00535713">
        <w:rPr>
          <w:rFonts w:ascii="Times New Roman" w:hAnsi="Times New Roman" w:cs="Times New Roman"/>
          <w:color w:val="221E1F"/>
          <w:sz w:val="22"/>
        </w:rPr>
        <w:t>Daytime telephone number</w:t>
      </w:r>
      <w:r w:rsidR="00450D6E">
        <w:rPr>
          <w:rFonts w:ascii="Times New Roman" w:hAnsi="Times New Roman" w:cs="Times New Roman"/>
          <w:color w:val="221E1F"/>
          <w:sz w:val="22"/>
        </w:rPr>
        <w:t>:</w:t>
      </w:r>
      <w:r w:rsidR="00CA6BF3">
        <w:rPr>
          <w:rFonts w:ascii="Times New Roman" w:hAnsi="Times New Roman" w:cs="Times New Roman"/>
          <w:color w:val="221E1F"/>
          <w:sz w:val="22"/>
        </w:rPr>
        <w:t xml:space="preserve"> </w:t>
      </w:r>
    </w:p>
    <w:p w14:paraId="05990161" w14:textId="11279CCA" w:rsidR="00766C93" w:rsidRDefault="00766C93" w:rsidP="00DC0382">
      <w:pPr>
        <w:spacing w:line="276" w:lineRule="auto"/>
        <w:jc w:val="both"/>
        <w:rPr>
          <w:color w:val="000000"/>
          <w:sz w:val="22"/>
          <w:lang w:val="en-US"/>
        </w:rPr>
      </w:pPr>
      <w:r w:rsidRPr="00535713">
        <w:rPr>
          <w:color w:val="000000"/>
          <w:sz w:val="22"/>
          <w:lang w:val="en-US"/>
        </w:rPr>
        <w:t>Email address:</w:t>
      </w:r>
      <w:r w:rsidR="00CA6BF3">
        <w:rPr>
          <w:color w:val="000000"/>
          <w:sz w:val="22"/>
          <w:lang w:val="en-US"/>
        </w:rPr>
        <w:t xml:space="preserve"> </w:t>
      </w:r>
    </w:p>
    <w:p w14:paraId="0BDB5AA8" w14:textId="77777777" w:rsidR="007C6E00" w:rsidRDefault="007C6E00" w:rsidP="000E1EAE">
      <w:pPr>
        <w:pStyle w:val="CM10"/>
        <w:jc w:val="both"/>
        <w:rPr>
          <w:rFonts w:ascii="Times New Roman" w:hAnsi="Times New Roman" w:cs="Times New Roman"/>
          <w:b/>
          <w:bCs/>
          <w:color w:val="365F91"/>
          <w:sz w:val="22"/>
          <w:u w:val="single"/>
        </w:rPr>
      </w:pPr>
    </w:p>
    <w:p w14:paraId="79319880" w14:textId="77777777" w:rsidR="00766C93" w:rsidRPr="00535713" w:rsidRDefault="00766C93" w:rsidP="000E1EAE">
      <w:pPr>
        <w:pStyle w:val="CM10"/>
        <w:jc w:val="both"/>
        <w:rPr>
          <w:rFonts w:ascii="Times New Roman" w:hAnsi="Times New Roman" w:cs="Times New Roman"/>
          <w:color w:val="221E1F"/>
          <w:sz w:val="22"/>
        </w:rPr>
      </w:pPr>
      <w:r w:rsidRPr="00535713">
        <w:rPr>
          <w:rFonts w:ascii="Times New Roman" w:hAnsi="Times New Roman" w:cs="Times New Roman"/>
          <w:b/>
          <w:bCs/>
          <w:color w:val="365F91"/>
          <w:sz w:val="22"/>
          <w:u w:val="single"/>
        </w:rPr>
        <w:t>NOMINEE 2</w:t>
      </w:r>
      <w:r w:rsidRPr="00535713">
        <w:rPr>
          <w:rFonts w:ascii="Times New Roman" w:hAnsi="Times New Roman" w:cs="Times New Roman"/>
          <w:b/>
          <w:bCs/>
          <w:color w:val="365F91"/>
          <w:sz w:val="22"/>
        </w:rPr>
        <w:t xml:space="preserve"> (in case of a group nomination)</w:t>
      </w:r>
    </w:p>
    <w:p w14:paraId="7EB44C8D" w14:textId="37B6BEEF" w:rsidR="00766C93" w:rsidRPr="001E47FB" w:rsidRDefault="00766C93" w:rsidP="00E033B3">
      <w:pPr>
        <w:pStyle w:val="CM10"/>
        <w:jc w:val="both"/>
        <w:rPr>
          <w:rFonts w:ascii="Times New Roman" w:hAnsi="Times New Roman" w:cs="Times New Roman"/>
          <w:sz w:val="22"/>
          <w:lang w:val="en-GB"/>
        </w:rPr>
      </w:pPr>
      <w:r w:rsidRPr="00535713">
        <w:rPr>
          <w:rFonts w:ascii="Times New Roman" w:hAnsi="Times New Roman" w:cs="Times New Roman"/>
          <w:sz w:val="22"/>
        </w:rPr>
        <w:t>Full name and title of nominee:</w:t>
      </w:r>
      <w:r w:rsidR="001E47FB" w:rsidRPr="001E47FB">
        <w:rPr>
          <w:rFonts w:ascii="Times New Roman" w:hAnsi="Times New Roman" w:cs="Times New Roman"/>
          <w:sz w:val="22"/>
          <w:lang w:val="en-GB"/>
        </w:rPr>
        <w:t xml:space="preserve"> </w:t>
      </w:r>
    </w:p>
    <w:p w14:paraId="65E9A658" w14:textId="7C9BD32C" w:rsidR="00766C93" w:rsidRPr="00E70C4B" w:rsidRDefault="00766C93" w:rsidP="00E033B3">
      <w:pPr>
        <w:pStyle w:val="CM10"/>
        <w:tabs>
          <w:tab w:val="left" w:pos="3085"/>
        </w:tabs>
        <w:jc w:val="both"/>
        <w:rPr>
          <w:rFonts w:ascii="Times New Roman" w:hAnsi="Times New Roman" w:cs="Times New Roman"/>
          <w:color w:val="000000"/>
        </w:rPr>
      </w:pPr>
      <w:r w:rsidRPr="00535713">
        <w:rPr>
          <w:rFonts w:ascii="Times New Roman" w:hAnsi="Times New Roman" w:cs="Times New Roman"/>
        </w:rPr>
        <w:t xml:space="preserve">Present </w:t>
      </w:r>
      <w:r w:rsidRPr="00E70C4B">
        <w:rPr>
          <w:rFonts w:ascii="Times New Roman" w:hAnsi="Times New Roman" w:cs="Times New Roman"/>
        </w:rPr>
        <w:t>occupation/positio</w:t>
      </w:r>
      <w:r w:rsidR="00450D6E">
        <w:rPr>
          <w:rFonts w:ascii="Times New Roman" w:hAnsi="Times New Roman" w:cs="Times New Roman"/>
        </w:rPr>
        <w:t>n:</w:t>
      </w:r>
      <w:r w:rsidR="005C3448" w:rsidRPr="005C3448">
        <w:rPr>
          <w:rFonts w:ascii="Times New Roman" w:hAnsi="Times New Roman" w:cs="Times New Roman"/>
          <w:sz w:val="22"/>
          <w:lang w:val="en-GB"/>
        </w:rPr>
        <w:t xml:space="preserve"> </w:t>
      </w:r>
    </w:p>
    <w:p w14:paraId="4F9F782D" w14:textId="1FCE5B90" w:rsidR="00766C93" w:rsidRPr="00E70C4B" w:rsidRDefault="00766C93" w:rsidP="000E1EAE">
      <w:pPr>
        <w:pStyle w:val="CM10"/>
        <w:tabs>
          <w:tab w:val="left" w:pos="1526"/>
        </w:tabs>
        <w:jc w:val="both"/>
        <w:rPr>
          <w:rFonts w:ascii="Times New Roman" w:hAnsi="Times New Roman" w:cs="Times New Roman"/>
          <w:color w:val="221E1F"/>
          <w:sz w:val="22"/>
        </w:rPr>
      </w:pPr>
      <w:r w:rsidRPr="00E70C4B">
        <w:rPr>
          <w:rFonts w:ascii="Times New Roman" w:hAnsi="Times New Roman" w:cs="Times New Roman"/>
          <w:color w:val="221E1F"/>
          <w:sz w:val="22"/>
        </w:rPr>
        <w:t>Date of birth:</w:t>
      </w:r>
      <w:r w:rsidR="001E47FB">
        <w:rPr>
          <w:rFonts w:ascii="Times New Roman" w:hAnsi="Times New Roman" w:cs="Times New Roman"/>
          <w:color w:val="221E1F"/>
          <w:sz w:val="22"/>
        </w:rPr>
        <w:t xml:space="preserve"> </w:t>
      </w:r>
    </w:p>
    <w:p w14:paraId="33D23A01" w14:textId="4A9B5A89" w:rsidR="00450D6E" w:rsidRDefault="00766C93" w:rsidP="00450D6E">
      <w:pPr>
        <w:pStyle w:val="CM10"/>
        <w:jc w:val="both"/>
        <w:rPr>
          <w:rFonts w:ascii="Times New Roman" w:hAnsi="Times New Roman" w:cs="Times New Roman"/>
        </w:rPr>
      </w:pPr>
      <w:r w:rsidRPr="00E70C4B">
        <w:rPr>
          <w:rFonts w:ascii="Times New Roman" w:hAnsi="Times New Roman" w:cs="Times New Roman"/>
          <w:sz w:val="22"/>
        </w:rPr>
        <w:t>Affiliation:</w:t>
      </w:r>
      <w:r w:rsidR="005C3448" w:rsidRPr="005C3448">
        <w:rPr>
          <w:rFonts w:ascii="Times New Roman" w:hAnsi="Times New Roman" w:cs="Times New Roman"/>
          <w:sz w:val="22"/>
        </w:rPr>
        <w:t xml:space="preserve"> </w:t>
      </w:r>
    </w:p>
    <w:p w14:paraId="2308022B" w14:textId="77777777" w:rsidR="00766C93" w:rsidRPr="00450D6E" w:rsidRDefault="00766C93" w:rsidP="00450D6E">
      <w:pPr>
        <w:pStyle w:val="CM10"/>
        <w:jc w:val="both"/>
        <w:rPr>
          <w:rFonts w:ascii="Times New Roman" w:hAnsi="Times New Roman" w:cs="Times New Roman"/>
        </w:rPr>
      </w:pPr>
      <w:r w:rsidRPr="00E70C4B">
        <w:rPr>
          <w:rFonts w:ascii="Times New Roman" w:hAnsi="Times New Roman" w:cs="Times New Roman"/>
          <w:color w:val="221E1F"/>
          <w:sz w:val="22"/>
        </w:rPr>
        <w:t>Full address:</w:t>
      </w:r>
      <w:r w:rsidR="001E47FB">
        <w:rPr>
          <w:rFonts w:ascii="Times New Roman" w:hAnsi="Times New Roman" w:cs="Times New Roman"/>
          <w:color w:val="221E1F"/>
          <w:sz w:val="22"/>
        </w:rPr>
        <w:t xml:space="preserve"> </w:t>
      </w:r>
    </w:p>
    <w:p w14:paraId="0548023E" w14:textId="77777777" w:rsidR="00766C93" w:rsidRPr="00E70C4B" w:rsidRDefault="00766C93" w:rsidP="000E1EAE">
      <w:pPr>
        <w:pStyle w:val="CM10"/>
        <w:jc w:val="both"/>
        <w:rPr>
          <w:rFonts w:ascii="Times New Roman" w:hAnsi="Times New Roman" w:cs="Times New Roman"/>
        </w:rPr>
      </w:pPr>
      <w:r w:rsidRPr="00E70C4B">
        <w:rPr>
          <w:rFonts w:ascii="Times New Roman" w:hAnsi="Times New Roman" w:cs="Times New Roman"/>
          <w:sz w:val="22"/>
        </w:rPr>
        <w:t>Postcode/Country:</w:t>
      </w:r>
      <w:r w:rsidR="00260BD5" w:rsidRPr="00E70C4B">
        <w:rPr>
          <w:rFonts w:ascii="Times New Roman" w:hAnsi="Times New Roman" w:cs="Times New Roman"/>
          <w:sz w:val="22"/>
        </w:rPr>
        <w:t xml:space="preserve"> </w:t>
      </w:r>
      <w:del w:id="13" w:author="McClements, Ken G" w:date="2025-09-16T07:29:00Z">
        <w:r w:rsidR="005C3448" w:rsidDel="00A347FD">
          <w:rPr>
            <w:rFonts w:ascii="Times New Roman" w:hAnsi="Times New Roman" w:cs="Times New Roman"/>
            <w:sz w:val="22"/>
          </w:rPr>
          <w:delText>Australia</w:delText>
        </w:r>
      </w:del>
    </w:p>
    <w:p w14:paraId="368AB71A" w14:textId="55558202" w:rsidR="00766C93" w:rsidRPr="00535713" w:rsidRDefault="00766C93" w:rsidP="000E1EAE">
      <w:pPr>
        <w:pStyle w:val="CM10"/>
        <w:tabs>
          <w:tab w:val="left" w:pos="3085"/>
        </w:tabs>
        <w:jc w:val="both"/>
        <w:rPr>
          <w:rFonts w:ascii="Times New Roman" w:hAnsi="Times New Roman" w:cs="Times New Roman"/>
          <w:color w:val="221E1F"/>
          <w:sz w:val="22"/>
        </w:rPr>
      </w:pPr>
      <w:r w:rsidRPr="00E70C4B">
        <w:rPr>
          <w:rFonts w:ascii="Times New Roman" w:hAnsi="Times New Roman" w:cs="Times New Roman"/>
          <w:color w:val="221E1F"/>
          <w:sz w:val="22"/>
        </w:rPr>
        <w:t>Daytime telephone number:</w:t>
      </w:r>
      <w:r w:rsidR="00260BD5" w:rsidRPr="00E70C4B">
        <w:rPr>
          <w:rFonts w:ascii="Times New Roman" w:hAnsi="Times New Roman" w:cs="Times New Roman"/>
          <w:color w:val="221E1F"/>
          <w:sz w:val="22"/>
        </w:rPr>
        <w:t xml:space="preserve"> </w:t>
      </w:r>
    </w:p>
    <w:p w14:paraId="029F2B3A" w14:textId="44ED0E97" w:rsidR="00766C93" w:rsidRDefault="00766C93" w:rsidP="000E1EAE">
      <w:pPr>
        <w:spacing w:after="200" w:line="276" w:lineRule="auto"/>
        <w:jc w:val="both"/>
        <w:rPr>
          <w:color w:val="000000"/>
          <w:sz w:val="22"/>
          <w:lang w:val="en-US"/>
        </w:rPr>
      </w:pPr>
      <w:r w:rsidRPr="00535713">
        <w:rPr>
          <w:color w:val="000000"/>
          <w:sz w:val="22"/>
          <w:lang w:val="en-US"/>
        </w:rPr>
        <w:t>Email address:</w:t>
      </w:r>
      <w:r w:rsidR="00260BD5">
        <w:rPr>
          <w:color w:val="000000"/>
          <w:sz w:val="22"/>
          <w:lang w:val="en-US"/>
        </w:rPr>
        <w:t xml:space="preserve"> </w:t>
      </w:r>
    </w:p>
    <w:p w14:paraId="396ED340" w14:textId="275B8220" w:rsidR="007C6E00" w:rsidRDefault="007C6E00" w:rsidP="005C3448">
      <w:pPr>
        <w:pStyle w:val="CM10"/>
        <w:spacing w:after="0"/>
        <w:jc w:val="both"/>
        <w:rPr>
          <w:rFonts w:ascii="Times New Roman" w:hAnsi="Times New Roman" w:cs="Times New Roman"/>
          <w:b/>
          <w:bCs/>
          <w:color w:val="365F91"/>
          <w:sz w:val="22"/>
          <w:u w:val="single"/>
        </w:rPr>
      </w:pPr>
    </w:p>
    <w:p w14:paraId="6BAB062E" w14:textId="77777777" w:rsidR="00032085" w:rsidRDefault="00032085" w:rsidP="000E1EAE">
      <w:pPr>
        <w:spacing w:after="200" w:line="276" w:lineRule="auto"/>
        <w:jc w:val="both"/>
        <w:rPr>
          <w:lang w:val="en-US"/>
        </w:rPr>
      </w:pPr>
    </w:p>
    <w:p w14:paraId="1B18FAF0" w14:textId="77777777" w:rsidR="00766C93" w:rsidRPr="00535713" w:rsidRDefault="00260BD5" w:rsidP="000E1EAE">
      <w:pPr>
        <w:spacing w:after="200" w:line="276" w:lineRule="auto"/>
        <w:jc w:val="both"/>
        <w:rPr>
          <w:b/>
          <w:color w:val="365F91"/>
          <w:u w:val="single"/>
        </w:rPr>
      </w:pPr>
      <w:r>
        <w:rPr>
          <w:b/>
          <w:color w:val="365F91"/>
          <w:u w:val="single"/>
        </w:rPr>
        <w:br w:type="page"/>
      </w:r>
      <w:r w:rsidR="00766C93" w:rsidRPr="00535713">
        <w:rPr>
          <w:b/>
          <w:color w:val="365F91"/>
          <w:u w:val="single"/>
        </w:rPr>
        <w:t>CI</w:t>
      </w:r>
      <w:r w:rsidR="00AD683E" w:rsidRPr="00535713">
        <w:rPr>
          <w:b/>
          <w:color w:val="365F91"/>
          <w:u w:val="single"/>
        </w:rPr>
        <w:t>TATION</w:t>
      </w:r>
    </w:p>
    <w:p w14:paraId="6431F5D0" w14:textId="77777777" w:rsidR="00E033B3" w:rsidRDefault="00E033B3" w:rsidP="000E1EAE">
      <w:pPr>
        <w:spacing w:after="200" w:line="276" w:lineRule="auto"/>
        <w:jc w:val="both"/>
        <w:rPr>
          <w:b/>
          <w:bCs/>
          <w:color w:val="365F91"/>
          <w:u w:val="single"/>
        </w:rPr>
      </w:pPr>
    </w:p>
    <w:p w14:paraId="5231932D" w14:textId="42021023" w:rsidR="00777A14" w:rsidRDefault="00766C93" w:rsidP="000E1EAE">
      <w:pPr>
        <w:spacing w:after="200" w:line="276" w:lineRule="auto"/>
        <w:jc w:val="both"/>
        <w:rPr>
          <w:b/>
          <w:bCs/>
          <w:color w:val="365F91"/>
          <w:u w:val="single"/>
        </w:rPr>
      </w:pPr>
      <w:r w:rsidRPr="007C6E00">
        <w:rPr>
          <w:b/>
          <w:bCs/>
          <w:color w:val="365F91"/>
          <w:u w:val="single"/>
        </w:rPr>
        <w:t>SHORT CITATION</w:t>
      </w:r>
    </w:p>
    <w:p w14:paraId="1E33BDB8" w14:textId="77777777" w:rsidR="00E033B3" w:rsidRPr="00E033B3" w:rsidRDefault="00E033B3" w:rsidP="000E1EAE">
      <w:pPr>
        <w:spacing w:after="200" w:line="276" w:lineRule="auto"/>
        <w:jc w:val="both"/>
        <w:rPr>
          <w:b/>
          <w:bCs/>
          <w:i/>
          <w:iCs/>
          <w:color w:val="365F91"/>
          <w:u w:val="single"/>
          <w:lang w:val="en-US"/>
        </w:rPr>
      </w:pPr>
    </w:p>
    <w:p w14:paraId="52E7FFEF" w14:textId="77777777" w:rsidR="00766C93" w:rsidRPr="007C6E00" w:rsidRDefault="00766C93" w:rsidP="000E1EAE">
      <w:pPr>
        <w:spacing w:after="200" w:line="276" w:lineRule="auto"/>
        <w:jc w:val="both"/>
        <w:rPr>
          <w:color w:val="000000"/>
          <w:u w:val="single"/>
          <w:lang w:val="en-US"/>
        </w:rPr>
      </w:pPr>
      <w:r w:rsidRPr="007C6E00">
        <w:rPr>
          <w:b/>
          <w:bCs/>
          <w:color w:val="365F91"/>
          <w:sz w:val="22"/>
          <w:u w:val="single"/>
        </w:rPr>
        <w:t>BACKGROUND</w:t>
      </w:r>
    </w:p>
    <w:p w14:paraId="49D7738D" w14:textId="77777777" w:rsidR="00240153" w:rsidRDefault="00240153" w:rsidP="004B1C4F">
      <w:pPr>
        <w:spacing w:before="120"/>
        <w:jc w:val="both"/>
        <w:rPr>
          <w:i/>
          <w:iCs/>
          <w:color w:val="365F91"/>
          <w:lang w:val="en-US"/>
        </w:rPr>
      </w:pPr>
    </w:p>
    <w:p w14:paraId="2F1096AE" w14:textId="60563103" w:rsidR="007C6E00" w:rsidRDefault="00766C93" w:rsidP="000E1EAE">
      <w:pPr>
        <w:spacing w:after="200" w:line="276" w:lineRule="auto"/>
        <w:jc w:val="both"/>
        <w:rPr>
          <w:color w:val="000000"/>
          <w:u w:val="single"/>
          <w:lang w:val="en-US"/>
        </w:rPr>
      </w:pPr>
      <w:r w:rsidRPr="007C6E00">
        <w:rPr>
          <w:b/>
          <w:bCs/>
          <w:color w:val="365F91"/>
          <w:sz w:val="22"/>
          <w:u w:val="single"/>
        </w:rPr>
        <w:t>PUBLICATION</w:t>
      </w:r>
      <w:r w:rsidRPr="00FD6E84">
        <w:rPr>
          <w:b/>
          <w:bCs/>
          <w:color w:val="365F91"/>
          <w:sz w:val="22"/>
          <w:u w:val="single"/>
        </w:rPr>
        <w:t>S</w:t>
      </w:r>
    </w:p>
    <w:p w14:paraId="65A32A69" w14:textId="77777777" w:rsidR="00E033B3" w:rsidRPr="00E033B3" w:rsidRDefault="00E033B3" w:rsidP="000E1EAE">
      <w:pPr>
        <w:spacing w:after="200" w:line="276" w:lineRule="auto"/>
        <w:jc w:val="both"/>
        <w:rPr>
          <w:color w:val="000000"/>
          <w:u w:val="single"/>
          <w:lang w:val="en-US"/>
        </w:rPr>
      </w:pPr>
    </w:p>
    <w:p w14:paraId="501D9EB0" w14:textId="6B4D9CF1" w:rsidR="00E033B3" w:rsidRDefault="00E033B3" w:rsidP="000E1EAE">
      <w:pPr>
        <w:spacing w:after="200" w:line="276" w:lineRule="auto"/>
        <w:jc w:val="both"/>
        <w:rPr>
          <w:b/>
          <w:bCs/>
          <w:color w:val="365F91"/>
          <w:sz w:val="22"/>
          <w:u w:val="single"/>
        </w:rPr>
      </w:pPr>
      <w:r>
        <w:rPr>
          <w:b/>
          <w:bCs/>
          <w:color w:val="365F91"/>
          <w:sz w:val="22"/>
          <w:u w:val="single"/>
        </w:rPr>
        <w:t>REFEREES</w:t>
      </w:r>
    </w:p>
    <w:p w14:paraId="70E4512E" w14:textId="77777777" w:rsidR="00E033B3" w:rsidRDefault="00E033B3" w:rsidP="000E1EAE">
      <w:pPr>
        <w:spacing w:after="200" w:line="276" w:lineRule="auto"/>
        <w:jc w:val="both"/>
        <w:rPr>
          <w:b/>
          <w:bCs/>
          <w:color w:val="365F91"/>
          <w:sz w:val="22"/>
          <w:u w:val="single"/>
        </w:rPr>
      </w:pPr>
    </w:p>
    <w:p w14:paraId="2A71643C" w14:textId="1B5D99DC" w:rsidR="00766C93" w:rsidRPr="000F3E20" w:rsidRDefault="00766C93" w:rsidP="000E1EAE">
      <w:pPr>
        <w:spacing w:after="200" w:line="276" w:lineRule="auto"/>
        <w:jc w:val="both"/>
        <w:rPr>
          <w:color w:val="000000"/>
          <w:u w:val="single"/>
          <w:lang w:val="en-US"/>
        </w:rPr>
      </w:pPr>
      <w:r w:rsidRPr="000F3E20">
        <w:rPr>
          <w:b/>
          <w:bCs/>
          <w:color w:val="365F91"/>
          <w:sz w:val="22"/>
          <w:u w:val="single"/>
        </w:rPr>
        <w:t>SUPPORT</w:t>
      </w:r>
    </w:p>
    <w:p w14:paraId="51958F08" w14:textId="77777777" w:rsidR="0001390C" w:rsidRPr="0001390C" w:rsidRDefault="0001390C" w:rsidP="000E1EAE">
      <w:pPr>
        <w:spacing w:after="200" w:line="276" w:lineRule="auto"/>
        <w:jc w:val="both"/>
        <w:rPr>
          <w:iCs/>
          <w:color w:val="365F91"/>
          <w:lang w:val="en-US"/>
        </w:rPr>
      </w:pPr>
    </w:p>
    <w:p w14:paraId="3141BE76" w14:textId="0B74F882" w:rsidR="00766C93" w:rsidRPr="00E033B3" w:rsidRDefault="00766C93" w:rsidP="00E033B3">
      <w:pPr>
        <w:pStyle w:val="CM10"/>
        <w:jc w:val="both"/>
        <w:rPr>
          <w:rFonts w:ascii="Times New Roman" w:hAnsi="Times New Roman" w:cs="Times New Roman"/>
          <w:b/>
          <w:bCs/>
          <w:color w:val="365F91"/>
          <w:sz w:val="22"/>
          <w:u w:val="single"/>
        </w:rPr>
      </w:pPr>
      <w:r w:rsidRPr="007C6E00">
        <w:rPr>
          <w:rFonts w:ascii="Times New Roman" w:hAnsi="Times New Roman" w:cs="Times New Roman"/>
          <w:b/>
          <w:bCs/>
          <w:color w:val="365F91"/>
          <w:sz w:val="22"/>
          <w:u w:val="single"/>
        </w:rPr>
        <w:t>PROPOSER</w:t>
      </w:r>
    </w:p>
    <w:sectPr w:rsidR="00766C93" w:rsidRPr="00E033B3">
      <w:footerReference w:type="default" r:id="rId12"/>
      <w:type w:val="continuous"/>
      <w:pgSz w:w="11907" w:h="16840"/>
      <w:pgMar w:top="851" w:right="850" w:bottom="1252" w:left="1418" w:header="720" w:footer="720"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Microsoft Office User" w:date="2025-09-17T18:37:00Z" w:initials="MOU">
    <w:p w14:paraId="3D4DF2FD" w14:textId="20758AA6" w:rsidR="00650EEF" w:rsidRDefault="00650EEF">
      <w:pPr>
        <w:pStyle w:val="CommentText"/>
      </w:pPr>
      <w:r>
        <w:rPr>
          <w:rStyle w:val="CommentReference"/>
        </w:rPr>
        <w:annotationRef/>
      </w:r>
      <w:r>
        <w:t xml:space="preserve">I used expression “plasma torch” </w:t>
      </w:r>
      <w:r w:rsidR="00E960C7">
        <w:t>and</w:t>
      </w:r>
      <w:r>
        <w:t xml:space="preserve"> added la</w:t>
      </w:r>
      <w:r w:rsidR="00E960C7">
        <w:t>s</w:t>
      </w:r>
      <w:r>
        <w:t>er</w:t>
      </w:r>
    </w:p>
  </w:comment>
  <w:comment w:id="5" w:author="Corinne Champeaux" w:date="2025-09-16T09:58:00Z" w:initials="CC">
    <w:p w14:paraId="5962CD30" w14:textId="4CACE34C" w:rsidR="00E75617" w:rsidRDefault="00E75617">
      <w:pPr>
        <w:pStyle w:val="CommentText"/>
      </w:pPr>
      <w:r>
        <w:rPr>
          <w:rStyle w:val="CommentReference"/>
        </w:rPr>
        <w:annotationRef/>
      </w:r>
      <w:r>
        <w:t xml:space="preserve">Maybe laser (and plasma) can be added. </w:t>
      </w:r>
    </w:p>
  </w:comment>
  <w:comment w:id="8" w:author="Corinne Champeaux" w:date="2025-09-16T10:00:00Z" w:initials="CC">
    <w:p w14:paraId="69E4C69A" w14:textId="4F68A14A" w:rsidR="00E75617" w:rsidRDefault="00E75617">
      <w:pPr>
        <w:pStyle w:val="CommentText"/>
      </w:pPr>
      <w:r>
        <w:rPr>
          <w:rStyle w:val="CommentReference"/>
        </w:rPr>
        <w:annotationRef/>
      </w:r>
      <w:r>
        <w:t>Optoelectronics also</w:t>
      </w:r>
    </w:p>
  </w:comment>
  <w:comment w:id="9" w:author="Microsoft Office User" w:date="2025-09-17T18:39:00Z" w:initials="MOU">
    <w:p w14:paraId="267E9457" w14:textId="451941F0" w:rsidR="00E960C7" w:rsidRDefault="00E960C7">
      <w:pPr>
        <w:pStyle w:val="CommentText"/>
      </w:pPr>
      <w:r>
        <w:rPr>
          <w:rStyle w:val="CommentReference"/>
        </w:rPr>
        <w:annotationRef/>
      </w:r>
      <w:r>
        <w:t>Optoelectronics is added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D4DF2FD" w15:done="0"/>
  <w15:commentEx w15:paraId="5962CD30" w15:done="0"/>
  <w15:commentEx w15:paraId="69E4C69A" w15:done="0"/>
  <w15:commentEx w15:paraId="267E945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0EA4B49" w16cex:dateUtc="2025-09-16T07:58:00Z"/>
  <w16cex:commentExtensible w16cex:durableId="65D7C1B7" w16cex:dateUtc="2025-09-16T08: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D4DF2FD" w16cid:durableId="2C757E58"/>
  <w16cid:commentId w16cid:paraId="5962CD30" w16cid:durableId="60EA4B49"/>
  <w16cid:commentId w16cid:paraId="69E4C69A" w16cid:durableId="65D7C1B7"/>
  <w16cid:commentId w16cid:paraId="267E9457" w16cid:durableId="2C757EE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5DD123" w14:textId="77777777" w:rsidR="00D3597E" w:rsidRDefault="00D3597E">
      <w:r>
        <w:separator/>
      </w:r>
    </w:p>
  </w:endnote>
  <w:endnote w:type="continuationSeparator" w:id="0">
    <w:p w14:paraId="5F32CD2D" w14:textId="77777777" w:rsidR="00D3597E" w:rsidRDefault="00D35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JJFBP E+ Franklin Got Cd Io P">
    <w:altName w:val="Times New Roma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Grande">
    <w:altName w:val="Courier New"/>
    <w:charset w:val="00"/>
    <w:family w:val="swiss"/>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Cambria">
    <w:altName w:val="Times New Roman"/>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D78E2" w14:textId="77777777" w:rsidR="00766C93" w:rsidRDefault="00766C93">
    <w:pPr>
      <w:pStyle w:val="Footer"/>
      <w:tabs>
        <w:tab w:val="center" w:pos="4536"/>
        <w:tab w:val="right" w:pos="9072"/>
      </w:tabs>
      <w:spacing w:after="0" w:line="240" w:lineRule="auto"/>
      <w:jc w:val="center"/>
      <w:rPr>
        <w:rFonts w:ascii="Times New Roman" w:hAnsi="Times New Roman" w:cs="Times New Roman"/>
        <w:color w:val="auto"/>
        <w:lang w:val="fr-FR"/>
      </w:rPr>
    </w:pPr>
    <w:r>
      <w:rPr>
        <w:rFonts w:ascii="Times New Roman" w:hAnsi="Times New Roman" w:cs="Times New Roman"/>
        <w:color w:val="auto"/>
        <w:lang w:val="fr-FR"/>
      </w:rPr>
      <w:fldChar w:fldCharType="begin"/>
    </w:r>
    <w:r>
      <w:rPr>
        <w:rFonts w:ascii="Times New Roman" w:hAnsi="Times New Roman" w:cs="Times New Roman"/>
        <w:color w:val="auto"/>
        <w:lang w:val="fr-FR"/>
      </w:rPr>
      <w:instrText>\page\* ARABIC</w:instrText>
    </w:r>
    <w:r>
      <w:rPr>
        <w:rFonts w:ascii="Times New Roman" w:hAnsi="Times New Roman" w:cs="Times New Roman"/>
        <w:color w:val="auto"/>
        <w:lang w:val="fr-FR"/>
      </w:rPr>
      <w:fldChar w:fldCharType="separate"/>
    </w:r>
    <w:r>
      <w:rPr>
        <w:rFonts w:ascii="Times New Roman" w:hAnsi="Times New Roman" w:cs="Times New Roman"/>
        <w:color w:val="auto"/>
        <w:lang w:val="fr-FR"/>
      </w:rPr>
      <w:t>6</w:t>
    </w:r>
    <w:r>
      <w:rPr>
        <w:rFonts w:ascii="Times New Roman" w:hAnsi="Times New Roman" w:cs="Times New Roman"/>
        <w:color w:val="auto"/>
        <w:lang w:val="fr-FR"/>
      </w:rPr>
      <w:fldChar w:fldCharType="end"/>
    </w:r>
  </w:p>
  <w:p w14:paraId="39133FD5" w14:textId="77777777" w:rsidR="00766C93" w:rsidRDefault="00766C93">
    <w:pPr>
      <w:pStyle w:val="Footer"/>
      <w:tabs>
        <w:tab w:val="center" w:pos="4536"/>
        <w:tab w:val="right" w:pos="9072"/>
      </w:tabs>
      <w:spacing w:after="0" w:line="240" w:lineRule="auto"/>
      <w:rPr>
        <w:rFonts w:ascii="Times New Roman" w:hAnsi="Times New Roman" w:cs="Times New Roman"/>
        <w:color w:val="auto"/>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BC5A76" w14:textId="77777777" w:rsidR="00D3597E" w:rsidRDefault="00D3597E">
      <w:r>
        <w:separator/>
      </w:r>
    </w:p>
  </w:footnote>
  <w:footnote w:type="continuationSeparator" w:id="0">
    <w:p w14:paraId="1AE47B8E" w14:textId="77777777" w:rsidR="00D3597E" w:rsidRDefault="00D359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7334F5"/>
    <w:multiLevelType w:val="hybridMultilevel"/>
    <w:tmpl w:val="FFFFFFFF"/>
    <w:lvl w:ilvl="0" w:tplc="E85A5AFE">
      <w:numFmt w:val="bullet"/>
      <w:lvlText w:val="-"/>
      <w:lvlJc w:val="left"/>
      <w:pPr>
        <w:ind w:left="720" w:hanging="360"/>
      </w:pPr>
      <w:rPr>
        <w:rFonts w:ascii="Calibri" w:eastAsia="Times New Roman" w:hAnsi="Calibri"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43722D50"/>
    <w:multiLevelType w:val="hybridMultilevel"/>
    <w:tmpl w:val="FFFFFFFF"/>
    <w:lvl w:ilvl="0" w:tplc="DF10ECDE">
      <w:start w:val="2020"/>
      <w:numFmt w:val="bullet"/>
      <w:lvlText w:val="-"/>
      <w:lvlJc w:val="left"/>
      <w:pPr>
        <w:ind w:left="720" w:hanging="360"/>
      </w:pPr>
      <w:rPr>
        <w:rFonts w:ascii="Calibri" w:eastAsia="Times New Roman" w:hAnsi="Calibri" w:hint="default"/>
        <w:b/>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730869"/>
    <w:multiLevelType w:val="hybridMultilevel"/>
    <w:tmpl w:val="FFFFFFFF"/>
    <w:lvl w:ilvl="0" w:tplc="0409000F">
      <w:start w:val="1"/>
      <w:numFmt w:val="decimal"/>
      <w:lvlText w:val="%1."/>
      <w:lvlJc w:val="left"/>
      <w:pPr>
        <w:ind w:left="1080" w:hanging="360"/>
      </w:pPr>
      <w:rPr>
        <w:rFonts w:cs="Times New Roman" w:hint="default"/>
      </w:rPr>
    </w:lvl>
    <w:lvl w:ilvl="1" w:tplc="08130003" w:tentative="1">
      <w:start w:val="1"/>
      <w:numFmt w:val="bullet"/>
      <w:lvlText w:val="o"/>
      <w:lvlJc w:val="left"/>
      <w:pPr>
        <w:ind w:left="1800" w:hanging="360"/>
      </w:pPr>
      <w:rPr>
        <w:rFonts w:ascii="Courier New" w:hAnsi="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3" w15:restartNumberingAfterBreak="0">
    <w:nsid w:val="7A7F3101"/>
    <w:multiLevelType w:val="hybridMultilevel"/>
    <w:tmpl w:val="FFFFFFFF"/>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88939106">
    <w:abstractNumId w:val="2"/>
  </w:num>
  <w:num w:numId="2" w16cid:durableId="780759355">
    <w:abstractNumId w:val="0"/>
  </w:num>
  <w:num w:numId="3" w16cid:durableId="1522282119">
    <w:abstractNumId w:val="1"/>
  </w:num>
  <w:num w:numId="4" w16cid:durableId="172275105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cClements, Ken G">
    <w15:presenceInfo w15:providerId="AD" w15:userId="S::ken.mcclements@ukaea.uk::0ddabca0-3553-4e8f-a7f5-b77c5128965c"/>
  </w15:person>
  <w15:person w15:author="Microsoft Office User">
    <w15:presenceInfo w15:providerId="None" w15:userId="Microsoft Office User"/>
  </w15:person>
  <w15:person w15:author="Corinne Champeaux">
    <w15:presenceInfo w15:providerId="None" w15:userId="Corinne Champeau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08"/>
  <w:hyphenationZone w:val="425"/>
  <w:doNotHyphenateCaps/>
  <w:drawingGridHorizontalSpacing w:val="120"/>
  <w:drawingGridVerticalSpacing w:val="120"/>
  <w:displayHorizontalDrawingGridEvery w:val="0"/>
  <w:displayVerticalDrawingGridEvery w:val="3"/>
  <w:doNotShadeFormData/>
  <w:characterSpacingControl w:val="compressPunctuation"/>
  <w:savePreviewPicture/>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C93"/>
    <w:rsid w:val="000100A5"/>
    <w:rsid w:val="0001390C"/>
    <w:rsid w:val="00030D9C"/>
    <w:rsid w:val="00032085"/>
    <w:rsid w:val="00034FBE"/>
    <w:rsid w:val="00040FDE"/>
    <w:rsid w:val="00041288"/>
    <w:rsid w:val="00041B37"/>
    <w:rsid w:val="0006241E"/>
    <w:rsid w:val="00063EAA"/>
    <w:rsid w:val="00073780"/>
    <w:rsid w:val="000A0144"/>
    <w:rsid w:val="000A2307"/>
    <w:rsid w:val="000A2AA7"/>
    <w:rsid w:val="000D0AC6"/>
    <w:rsid w:val="000D7F75"/>
    <w:rsid w:val="000E1EAE"/>
    <w:rsid w:val="000F0FA3"/>
    <w:rsid w:val="000F3E20"/>
    <w:rsid w:val="00145B38"/>
    <w:rsid w:val="00145D6F"/>
    <w:rsid w:val="00157609"/>
    <w:rsid w:val="00157D3A"/>
    <w:rsid w:val="0017296E"/>
    <w:rsid w:val="00180A0B"/>
    <w:rsid w:val="001943E7"/>
    <w:rsid w:val="0019684E"/>
    <w:rsid w:val="001A062A"/>
    <w:rsid w:val="001A2316"/>
    <w:rsid w:val="001C225A"/>
    <w:rsid w:val="001E47FB"/>
    <w:rsid w:val="0020192A"/>
    <w:rsid w:val="00205469"/>
    <w:rsid w:val="00207862"/>
    <w:rsid w:val="0023488A"/>
    <w:rsid w:val="00240153"/>
    <w:rsid w:val="00260BD5"/>
    <w:rsid w:val="00283986"/>
    <w:rsid w:val="00286856"/>
    <w:rsid w:val="00287376"/>
    <w:rsid w:val="00291593"/>
    <w:rsid w:val="00294361"/>
    <w:rsid w:val="002C16F9"/>
    <w:rsid w:val="002C7D5F"/>
    <w:rsid w:val="00302811"/>
    <w:rsid w:val="00305733"/>
    <w:rsid w:val="0030662B"/>
    <w:rsid w:val="00311027"/>
    <w:rsid w:val="00334315"/>
    <w:rsid w:val="00334D43"/>
    <w:rsid w:val="00344A43"/>
    <w:rsid w:val="003535C7"/>
    <w:rsid w:val="00371D8B"/>
    <w:rsid w:val="003A2CE3"/>
    <w:rsid w:val="003B3BED"/>
    <w:rsid w:val="003D6106"/>
    <w:rsid w:val="004024F1"/>
    <w:rsid w:val="0043527E"/>
    <w:rsid w:val="00450D6E"/>
    <w:rsid w:val="00473293"/>
    <w:rsid w:val="004762C5"/>
    <w:rsid w:val="00476F47"/>
    <w:rsid w:val="00492CC7"/>
    <w:rsid w:val="004B1C4F"/>
    <w:rsid w:val="004C2F66"/>
    <w:rsid w:val="004E6F73"/>
    <w:rsid w:val="005011A3"/>
    <w:rsid w:val="0050146E"/>
    <w:rsid w:val="0051097F"/>
    <w:rsid w:val="00535713"/>
    <w:rsid w:val="00535CE7"/>
    <w:rsid w:val="00580D41"/>
    <w:rsid w:val="00593A41"/>
    <w:rsid w:val="005A14D4"/>
    <w:rsid w:val="005A2628"/>
    <w:rsid w:val="005A46D1"/>
    <w:rsid w:val="005C3448"/>
    <w:rsid w:val="005C79FC"/>
    <w:rsid w:val="005D6AB6"/>
    <w:rsid w:val="005E1574"/>
    <w:rsid w:val="005F413A"/>
    <w:rsid w:val="005F5B23"/>
    <w:rsid w:val="00605BB1"/>
    <w:rsid w:val="00650EEF"/>
    <w:rsid w:val="006547AF"/>
    <w:rsid w:val="00666C74"/>
    <w:rsid w:val="006671F1"/>
    <w:rsid w:val="006A68E0"/>
    <w:rsid w:val="006D0232"/>
    <w:rsid w:val="006D2785"/>
    <w:rsid w:val="00717A60"/>
    <w:rsid w:val="00720918"/>
    <w:rsid w:val="00727260"/>
    <w:rsid w:val="007460AF"/>
    <w:rsid w:val="00766C93"/>
    <w:rsid w:val="00777767"/>
    <w:rsid w:val="00777A14"/>
    <w:rsid w:val="00780C30"/>
    <w:rsid w:val="0078288C"/>
    <w:rsid w:val="00797982"/>
    <w:rsid w:val="007A5A4F"/>
    <w:rsid w:val="007C686C"/>
    <w:rsid w:val="007C6E00"/>
    <w:rsid w:val="00804CF9"/>
    <w:rsid w:val="008077E2"/>
    <w:rsid w:val="00811594"/>
    <w:rsid w:val="00815B06"/>
    <w:rsid w:val="0083088C"/>
    <w:rsid w:val="00845636"/>
    <w:rsid w:val="00850B43"/>
    <w:rsid w:val="0085492C"/>
    <w:rsid w:val="00857150"/>
    <w:rsid w:val="008612C7"/>
    <w:rsid w:val="0087385D"/>
    <w:rsid w:val="0089512A"/>
    <w:rsid w:val="008C57C4"/>
    <w:rsid w:val="00903A0E"/>
    <w:rsid w:val="00922395"/>
    <w:rsid w:val="00933DB4"/>
    <w:rsid w:val="00936390"/>
    <w:rsid w:val="00940792"/>
    <w:rsid w:val="0094371E"/>
    <w:rsid w:val="00974D89"/>
    <w:rsid w:val="009B716C"/>
    <w:rsid w:val="009C777B"/>
    <w:rsid w:val="009D7845"/>
    <w:rsid w:val="009F3F34"/>
    <w:rsid w:val="00A14953"/>
    <w:rsid w:val="00A202F6"/>
    <w:rsid w:val="00A21972"/>
    <w:rsid w:val="00A26155"/>
    <w:rsid w:val="00A347FD"/>
    <w:rsid w:val="00A4292A"/>
    <w:rsid w:val="00A711B0"/>
    <w:rsid w:val="00A80A60"/>
    <w:rsid w:val="00A95523"/>
    <w:rsid w:val="00AA518E"/>
    <w:rsid w:val="00AB200A"/>
    <w:rsid w:val="00AC15F2"/>
    <w:rsid w:val="00AC2D8B"/>
    <w:rsid w:val="00AC7B88"/>
    <w:rsid w:val="00AD683E"/>
    <w:rsid w:val="00AE43E1"/>
    <w:rsid w:val="00AE69EE"/>
    <w:rsid w:val="00B33049"/>
    <w:rsid w:val="00B441E5"/>
    <w:rsid w:val="00B66A16"/>
    <w:rsid w:val="00B7382C"/>
    <w:rsid w:val="00B91224"/>
    <w:rsid w:val="00B942D2"/>
    <w:rsid w:val="00BA2B53"/>
    <w:rsid w:val="00BB103A"/>
    <w:rsid w:val="00BD37F5"/>
    <w:rsid w:val="00BD5FA5"/>
    <w:rsid w:val="00C01D73"/>
    <w:rsid w:val="00C1072A"/>
    <w:rsid w:val="00C12A49"/>
    <w:rsid w:val="00C36298"/>
    <w:rsid w:val="00C43786"/>
    <w:rsid w:val="00C60A49"/>
    <w:rsid w:val="00C614E6"/>
    <w:rsid w:val="00C77AB1"/>
    <w:rsid w:val="00C929E8"/>
    <w:rsid w:val="00CA6BF3"/>
    <w:rsid w:val="00CB50C5"/>
    <w:rsid w:val="00CB7A5B"/>
    <w:rsid w:val="00CF5E87"/>
    <w:rsid w:val="00D04252"/>
    <w:rsid w:val="00D204A7"/>
    <w:rsid w:val="00D31A06"/>
    <w:rsid w:val="00D3597E"/>
    <w:rsid w:val="00D4521F"/>
    <w:rsid w:val="00D60018"/>
    <w:rsid w:val="00D83E52"/>
    <w:rsid w:val="00D96106"/>
    <w:rsid w:val="00DA3336"/>
    <w:rsid w:val="00DB331A"/>
    <w:rsid w:val="00DC0382"/>
    <w:rsid w:val="00DE7729"/>
    <w:rsid w:val="00DF0E7B"/>
    <w:rsid w:val="00DF5EF0"/>
    <w:rsid w:val="00E00819"/>
    <w:rsid w:val="00E033B3"/>
    <w:rsid w:val="00E143F6"/>
    <w:rsid w:val="00E70C4B"/>
    <w:rsid w:val="00E75617"/>
    <w:rsid w:val="00E847A0"/>
    <w:rsid w:val="00E84B75"/>
    <w:rsid w:val="00E93100"/>
    <w:rsid w:val="00E95003"/>
    <w:rsid w:val="00E960C7"/>
    <w:rsid w:val="00EB202C"/>
    <w:rsid w:val="00EB3F8F"/>
    <w:rsid w:val="00EC1F30"/>
    <w:rsid w:val="00EC798A"/>
    <w:rsid w:val="00EE0523"/>
    <w:rsid w:val="00EE1FDC"/>
    <w:rsid w:val="00EE46AA"/>
    <w:rsid w:val="00F11993"/>
    <w:rsid w:val="00F15C29"/>
    <w:rsid w:val="00F53169"/>
    <w:rsid w:val="00F66633"/>
    <w:rsid w:val="00F8443F"/>
    <w:rsid w:val="00F9165E"/>
    <w:rsid w:val="00FD0A62"/>
    <w:rsid w:val="00FD36BF"/>
    <w:rsid w:val="00FD3930"/>
    <w:rsid w:val="00FD6E84"/>
    <w:rsid w:val="00FE3D39"/>
  </w:rsids>
  <m:mathPr>
    <m:mathFont m:val="Cambria Math"/>
    <m:brkBin m:val="before"/>
    <m:brkBinSub m:val="--"/>
    <m:smallFrac m:val="0"/>
    <m:dispDef m:val="0"/>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CDA91D"/>
  <w14:defaultImageDpi w14:val="0"/>
  <w15:docId w15:val="{0B3D7088-8331-480F-A3DC-228F9CED5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er" w:semiHidden="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qFormat="1"/>
    <w:lsdException w:name="Default Paragraph Font" w:semiHidden="1"/>
    <w:lsdException w:name="Body Text" w:semiHidden="1"/>
    <w:lsdException w:name="Subtitle" w:qFormat="1"/>
    <w:lsdException w:name="Salutation" w:semiHidden="1" w:unhideWhenUsed="1"/>
    <w:lsdException w:name="Date" w:semiHidden="1" w:unhideWhenUsed="1"/>
    <w:lsdException w:name="Body Text First Indent" w:semiHidden="1" w:unhideWhenUsed="1"/>
    <w:lsdException w:name="Hyperlink" w:semiHidden="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widowControl w:val="0"/>
      <w:autoSpaceDE w:val="0"/>
      <w:autoSpaceDN w:val="0"/>
      <w:adjustRightInd w:val="0"/>
    </w:pPr>
    <w:rPr>
      <w:sz w:val="24"/>
      <w:szCs w:val="24"/>
      <w:lang w:val="en-GB" w:eastAsia="fr-FR"/>
    </w:rPr>
  </w:style>
  <w:style w:type="paragraph" w:styleId="Heading2">
    <w:name w:val="heading 2"/>
    <w:basedOn w:val="Normal"/>
    <w:next w:val="Normal"/>
    <w:link w:val="Heading2Char"/>
    <w:uiPriority w:val="99"/>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pPr>
      <w:keepNext/>
      <w:spacing w:before="240" w:after="60"/>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Pr>
      <w:rFonts w:asciiTheme="majorHAnsi" w:eastAsiaTheme="majorEastAsia" w:hAnsiTheme="majorHAnsi" w:cs="Times New Roman"/>
      <w:b/>
      <w:bCs/>
      <w:i/>
      <w:iCs/>
      <w:sz w:val="28"/>
      <w:lang w:val="en-GB" w:eastAsia="x-none"/>
    </w:rPr>
  </w:style>
  <w:style w:type="character" w:customStyle="1" w:styleId="Heading3Char">
    <w:name w:val="Heading 3 Char"/>
    <w:basedOn w:val="DefaultParagraphFont"/>
    <w:link w:val="Heading3"/>
    <w:uiPriority w:val="99"/>
    <w:semiHidden/>
    <w:locked/>
    <w:rPr>
      <w:rFonts w:asciiTheme="majorHAnsi" w:eastAsiaTheme="majorEastAsia" w:hAnsiTheme="majorHAnsi" w:cs="Times New Roman"/>
      <w:b/>
      <w:bCs/>
      <w:sz w:val="26"/>
      <w:lang w:val="en-GB" w:eastAsia="x-none"/>
    </w:rPr>
  </w:style>
  <w:style w:type="paragraph" w:styleId="Footer">
    <w:name w:val="footer"/>
    <w:basedOn w:val="Normal"/>
    <w:link w:val="FooterChar"/>
    <w:uiPriority w:val="99"/>
    <w:pPr>
      <w:spacing w:after="200" w:line="276" w:lineRule="auto"/>
    </w:pPr>
    <w:rPr>
      <w:rFonts w:ascii="JJFBP E+ Franklin Got Cd Io P" w:hAnsi="JJFBP E+ Franklin Got Cd Io P" w:cs="JJFBP E+ Franklin Got Cd Io P"/>
      <w:color w:val="000000"/>
      <w:lang w:val="en-US"/>
    </w:rPr>
  </w:style>
  <w:style w:type="character" w:customStyle="1" w:styleId="FooterChar">
    <w:name w:val="Footer Char"/>
    <w:basedOn w:val="DefaultParagraphFont"/>
    <w:link w:val="Footer"/>
    <w:uiPriority w:val="99"/>
    <w:semiHidden/>
    <w:locked/>
    <w:rPr>
      <w:rFonts w:cs="Times New Roman"/>
      <w:sz w:val="24"/>
      <w:lang w:val="en-GB" w:eastAsia="x-none"/>
    </w:rPr>
  </w:style>
  <w:style w:type="character" w:customStyle="1" w:styleId="BodyTextChar1">
    <w:name w:val="Body Text Char1"/>
    <w:basedOn w:val="DefaultParagraphFont"/>
    <w:link w:val="BodyText"/>
    <w:uiPriority w:val="99"/>
    <w:semiHidden/>
    <w:locked/>
    <w:rPr>
      <w:rFonts w:cs="Times New Roman"/>
      <w:sz w:val="24"/>
      <w:lang w:val="en-GB" w:eastAsia="x-none"/>
    </w:rPr>
  </w:style>
  <w:style w:type="paragraph" w:styleId="BodyText">
    <w:name w:val="Body Text"/>
    <w:basedOn w:val="Normal"/>
    <w:link w:val="BodyTextChar1"/>
    <w:uiPriority w:val="99"/>
    <w:pPr>
      <w:spacing w:after="120" w:line="276" w:lineRule="auto"/>
    </w:pPr>
    <w:rPr>
      <w:rFonts w:ascii="JJFBP E+ Franklin Got Cd Io P" w:hAnsi="JJFBP E+ Franklin Got Cd Io P" w:cs="JJFBP E+ Franklin Got Cd Io P"/>
      <w:color w:val="000000"/>
      <w:lang w:val="en-US"/>
    </w:rPr>
  </w:style>
  <w:style w:type="character" w:customStyle="1" w:styleId="BodyTextChar">
    <w:name w:val="Body Text Char"/>
    <w:basedOn w:val="DefaultParagraphFont"/>
    <w:uiPriority w:val="99"/>
    <w:semiHidden/>
    <w:rPr>
      <w:sz w:val="24"/>
      <w:szCs w:val="24"/>
      <w:lang w:val="en-GB" w:eastAsia="fr-FR"/>
    </w:rPr>
  </w:style>
  <w:style w:type="character" w:customStyle="1" w:styleId="BodyTextChar19">
    <w:name w:val="Body Text Char19"/>
    <w:basedOn w:val="DefaultParagraphFont"/>
    <w:uiPriority w:val="99"/>
    <w:semiHidden/>
    <w:rPr>
      <w:rFonts w:cs="Times New Roman"/>
      <w:sz w:val="24"/>
      <w:szCs w:val="24"/>
      <w:lang w:val="en-GB" w:eastAsia="fr-FR"/>
    </w:rPr>
  </w:style>
  <w:style w:type="character" w:customStyle="1" w:styleId="BodyTextChar18">
    <w:name w:val="Body Text Char18"/>
    <w:basedOn w:val="DefaultParagraphFont"/>
    <w:uiPriority w:val="99"/>
    <w:semiHidden/>
    <w:rPr>
      <w:rFonts w:cs="Times New Roman"/>
      <w:sz w:val="24"/>
      <w:szCs w:val="24"/>
      <w:lang w:val="en-GB" w:eastAsia="fr-FR"/>
    </w:rPr>
  </w:style>
  <w:style w:type="character" w:customStyle="1" w:styleId="BodyTextChar17">
    <w:name w:val="Body Text Char17"/>
    <w:basedOn w:val="DefaultParagraphFont"/>
    <w:uiPriority w:val="99"/>
    <w:semiHidden/>
    <w:rPr>
      <w:rFonts w:cs="Times New Roman"/>
      <w:sz w:val="24"/>
      <w:szCs w:val="24"/>
      <w:lang w:val="x-none" w:eastAsia="fr-FR"/>
    </w:rPr>
  </w:style>
  <w:style w:type="character" w:customStyle="1" w:styleId="BodyTextChar16">
    <w:name w:val="Body Text Char16"/>
    <w:basedOn w:val="DefaultParagraphFont"/>
    <w:uiPriority w:val="99"/>
    <w:semiHidden/>
    <w:rPr>
      <w:rFonts w:cs="Times New Roman"/>
      <w:sz w:val="24"/>
      <w:szCs w:val="24"/>
      <w:lang w:val="x-none" w:eastAsia="fr-FR"/>
    </w:rPr>
  </w:style>
  <w:style w:type="character" w:customStyle="1" w:styleId="BodyTextChar15">
    <w:name w:val="Body Text Char15"/>
    <w:basedOn w:val="DefaultParagraphFont"/>
    <w:uiPriority w:val="99"/>
    <w:semiHidden/>
    <w:rPr>
      <w:rFonts w:cs="Times New Roman"/>
      <w:sz w:val="24"/>
      <w:szCs w:val="24"/>
      <w:lang w:val="x-none" w:eastAsia="fr-FR"/>
    </w:rPr>
  </w:style>
  <w:style w:type="character" w:customStyle="1" w:styleId="BodyTextChar14">
    <w:name w:val="Body Text Char14"/>
    <w:basedOn w:val="DefaultParagraphFont"/>
    <w:uiPriority w:val="99"/>
    <w:semiHidden/>
    <w:rPr>
      <w:rFonts w:cs="Times New Roman"/>
      <w:sz w:val="24"/>
      <w:szCs w:val="24"/>
      <w:lang w:val="en-GB" w:eastAsia="fr-FR"/>
    </w:rPr>
  </w:style>
  <w:style w:type="character" w:customStyle="1" w:styleId="BodyTextChar13">
    <w:name w:val="Body Text Char13"/>
    <w:basedOn w:val="DefaultParagraphFont"/>
    <w:uiPriority w:val="99"/>
    <w:semiHidden/>
    <w:rPr>
      <w:rFonts w:cs="Times New Roman"/>
      <w:sz w:val="24"/>
      <w:szCs w:val="24"/>
      <w:lang w:val="en-GB" w:eastAsia="fr-FR"/>
    </w:rPr>
  </w:style>
  <w:style w:type="character" w:customStyle="1" w:styleId="BodyTextChar12">
    <w:name w:val="Body Text Char12"/>
    <w:basedOn w:val="DefaultParagraphFont"/>
    <w:uiPriority w:val="99"/>
    <w:semiHidden/>
    <w:rPr>
      <w:rFonts w:cs="Times New Roman"/>
      <w:sz w:val="24"/>
      <w:szCs w:val="24"/>
      <w:lang w:val="en-GB" w:eastAsia="fr-FR"/>
    </w:rPr>
  </w:style>
  <w:style w:type="character" w:customStyle="1" w:styleId="BodyTextChar11">
    <w:name w:val="Body Text Char11"/>
    <w:basedOn w:val="DefaultParagraphFont"/>
    <w:uiPriority w:val="99"/>
    <w:semiHidden/>
    <w:rPr>
      <w:rFonts w:cs="Times New Roman"/>
      <w:sz w:val="24"/>
      <w:szCs w:val="24"/>
      <w:lang w:val="en-GB" w:eastAsia="fr-FR"/>
    </w:rPr>
  </w:style>
  <w:style w:type="character" w:customStyle="1" w:styleId="BodyTextChar10">
    <w:name w:val="Body Text Char10"/>
    <w:basedOn w:val="DefaultParagraphFont"/>
    <w:uiPriority w:val="99"/>
    <w:semiHidden/>
    <w:rPr>
      <w:rFonts w:cs="Times New Roman"/>
      <w:sz w:val="24"/>
      <w:szCs w:val="24"/>
      <w:lang w:val="x-none" w:eastAsia="fr-FR"/>
    </w:rPr>
  </w:style>
  <w:style w:type="character" w:customStyle="1" w:styleId="BodyTextChar9">
    <w:name w:val="Body Text Char9"/>
    <w:basedOn w:val="DefaultParagraphFont"/>
    <w:uiPriority w:val="99"/>
    <w:semiHidden/>
    <w:rPr>
      <w:rFonts w:cs="Times New Roman"/>
      <w:sz w:val="24"/>
      <w:szCs w:val="24"/>
      <w:lang w:val="en-GB" w:eastAsia="fr-FR"/>
    </w:rPr>
  </w:style>
  <w:style w:type="character" w:customStyle="1" w:styleId="BodyTextChar8">
    <w:name w:val="Body Text Char8"/>
    <w:basedOn w:val="DefaultParagraphFont"/>
    <w:uiPriority w:val="99"/>
    <w:semiHidden/>
    <w:rPr>
      <w:rFonts w:cs="Times New Roman"/>
      <w:sz w:val="24"/>
      <w:szCs w:val="24"/>
      <w:lang w:val="en-GB" w:eastAsia="fr-FR"/>
    </w:rPr>
  </w:style>
  <w:style w:type="character" w:customStyle="1" w:styleId="BodyTextChar7">
    <w:name w:val="Body Text Char7"/>
    <w:basedOn w:val="DefaultParagraphFont"/>
    <w:uiPriority w:val="99"/>
    <w:semiHidden/>
    <w:rPr>
      <w:rFonts w:cs="Times New Roman"/>
      <w:sz w:val="24"/>
      <w:szCs w:val="24"/>
      <w:lang w:val="en-GB" w:eastAsia="fr-FR"/>
    </w:rPr>
  </w:style>
  <w:style w:type="character" w:customStyle="1" w:styleId="BodyTextChar6">
    <w:name w:val="Body Text Char6"/>
    <w:basedOn w:val="DefaultParagraphFont"/>
    <w:uiPriority w:val="99"/>
    <w:semiHidden/>
    <w:rPr>
      <w:rFonts w:cs="Times New Roman"/>
      <w:sz w:val="24"/>
      <w:szCs w:val="24"/>
      <w:lang w:val="en-GB" w:eastAsia="fr-FR"/>
    </w:rPr>
  </w:style>
  <w:style w:type="character" w:customStyle="1" w:styleId="BodyTextChar5">
    <w:name w:val="Body Text Char5"/>
    <w:basedOn w:val="DefaultParagraphFont"/>
    <w:uiPriority w:val="99"/>
    <w:semiHidden/>
    <w:rPr>
      <w:rFonts w:cs="Times New Roman"/>
      <w:sz w:val="24"/>
      <w:szCs w:val="24"/>
      <w:lang w:val="en-GB" w:eastAsia="fr-FR"/>
    </w:rPr>
  </w:style>
  <w:style w:type="character" w:customStyle="1" w:styleId="BodyTextChar4">
    <w:name w:val="Body Text Char4"/>
    <w:basedOn w:val="DefaultParagraphFont"/>
    <w:uiPriority w:val="99"/>
    <w:semiHidden/>
    <w:rPr>
      <w:rFonts w:cs="Times New Roman"/>
      <w:sz w:val="24"/>
      <w:szCs w:val="24"/>
      <w:lang w:val="en-GB" w:eastAsia="fr-FR"/>
    </w:rPr>
  </w:style>
  <w:style w:type="character" w:customStyle="1" w:styleId="BodyTextChar3">
    <w:name w:val="Body Text Char3"/>
    <w:basedOn w:val="DefaultParagraphFont"/>
    <w:uiPriority w:val="99"/>
    <w:semiHidden/>
    <w:rPr>
      <w:rFonts w:cs="Times New Roman"/>
      <w:sz w:val="24"/>
      <w:szCs w:val="24"/>
      <w:lang w:val="en-GB" w:eastAsia="fr-FR"/>
    </w:rPr>
  </w:style>
  <w:style w:type="character" w:customStyle="1" w:styleId="BodyTextChar2">
    <w:name w:val="Body Text Char2"/>
    <w:basedOn w:val="DefaultParagraphFont"/>
    <w:uiPriority w:val="99"/>
    <w:semiHidden/>
    <w:rPr>
      <w:rFonts w:cs="Times New Roman"/>
      <w:sz w:val="24"/>
      <w:szCs w:val="24"/>
      <w:lang w:val="en-GB" w:eastAsia="fr-FR"/>
    </w:rPr>
  </w:style>
  <w:style w:type="character" w:customStyle="1" w:styleId="CorpsdetexteCar1">
    <w:name w:val="Corps de texte Car1"/>
    <w:basedOn w:val="DefaultParagraphFont"/>
    <w:uiPriority w:val="99"/>
    <w:semiHidden/>
    <w:rPr>
      <w:rFonts w:cs="Times New Roman"/>
      <w:sz w:val="24"/>
      <w:szCs w:val="24"/>
      <w:lang w:val="en-GB" w:eastAsia="x-none"/>
    </w:rPr>
  </w:style>
  <w:style w:type="character" w:customStyle="1" w:styleId="CorpsdetexteCar12">
    <w:name w:val="Corps de texte Car12"/>
    <w:basedOn w:val="DefaultParagraphFont"/>
    <w:uiPriority w:val="99"/>
    <w:semiHidden/>
    <w:rPr>
      <w:rFonts w:cs="Times New Roman"/>
      <w:sz w:val="24"/>
      <w:szCs w:val="24"/>
      <w:lang w:val="en-GB" w:eastAsia="x-none"/>
    </w:rPr>
  </w:style>
  <w:style w:type="character" w:customStyle="1" w:styleId="CorpsdetexteCar11">
    <w:name w:val="Corps de texte Car11"/>
    <w:basedOn w:val="DefaultParagraphFont"/>
    <w:uiPriority w:val="99"/>
    <w:semiHidden/>
    <w:rPr>
      <w:rFonts w:cs="Times New Roman"/>
      <w:sz w:val="24"/>
      <w:szCs w:val="24"/>
      <w:lang w:val="en-GB" w:eastAsia="x-none"/>
    </w:rPr>
  </w:style>
  <w:style w:type="character" w:customStyle="1" w:styleId="berschrift3Zchn">
    <w:name w:val="†berschrift 3 Zchn"/>
    <w:basedOn w:val="DefaultParagraphFont"/>
    <w:uiPriority w:val="99"/>
    <w:rPr>
      <w:rFonts w:cs="Times New Roman"/>
      <w:b/>
      <w:bCs/>
      <w:sz w:val="26"/>
      <w:lang w:val="en-GB" w:eastAsia="x-none"/>
    </w:rPr>
  </w:style>
  <w:style w:type="paragraph" w:customStyle="1" w:styleId="CM8">
    <w:name w:val="CM8"/>
    <w:basedOn w:val="Normal"/>
    <w:next w:val="Normal"/>
    <w:uiPriority w:val="99"/>
    <w:pPr>
      <w:spacing w:after="200" w:line="276" w:lineRule="auto"/>
    </w:pPr>
    <w:rPr>
      <w:rFonts w:ascii="JJFBP E+ Franklin Got Cd Io P" w:hAnsi="JJFBP E+ Franklin Got Cd Io P" w:cs="JJFBP E+ Franklin Got Cd Io P"/>
      <w:lang w:val="en-US"/>
    </w:rPr>
  </w:style>
  <w:style w:type="paragraph" w:customStyle="1" w:styleId="CM10">
    <w:name w:val="CM10"/>
    <w:basedOn w:val="Normal"/>
    <w:next w:val="Normal"/>
    <w:uiPriority w:val="99"/>
    <w:pPr>
      <w:spacing w:after="200" w:line="276" w:lineRule="auto"/>
    </w:pPr>
    <w:rPr>
      <w:rFonts w:ascii="JJFBP E+ Franklin Got Cd Io P" w:hAnsi="JJFBP E+ Franklin Got Cd Io P" w:cs="JJFBP E+ Franklin Got Cd Io P"/>
      <w:lang w:val="en-US"/>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Lucida Grande" w:hAnsi="Lucida Grande" w:cs="Times New Roman"/>
      <w:sz w:val="18"/>
      <w:lang w:val="en-GB" w:eastAsia="x-none"/>
    </w:rPr>
  </w:style>
  <w:style w:type="character" w:styleId="Hyperlink">
    <w:name w:val="Hyperlink"/>
    <w:basedOn w:val="DefaultParagraphFont"/>
    <w:uiPriority w:val="99"/>
    <w:rPr>
      <w:rFonts w:cs="Times New Roman"/>
      <w:color w:val="0000FF"/>
      <w:u w:val="single"/>
      <w:lang w:val="en-GB" w:eastAsia="x-none"/>
    </w:rPr>
  </w:style>
  <w:style w:type="character" w:customStyle="1" w:styleId="TextedebullesCar1">
    <w:name w:val="Texte de bulles Car1"/>
    <w:basedOn w:val="DefaultParagraphFont"/>
    <w:uiPriority w:val="99"/>
    <w:semiHidden/>
    <w:rPr>
      <w:rFonts w:ascii="Segoe UI" w:hAnsi="Segoe UI" w:cs="Segoe UI"/>
      <w:sz w:val="18"/>
      <w:szCs w:val="18"/>
      <w:lang w:val="en-GB" w:eastAsia="x-none"/>
    </w:rPr>
  </w:style>
  <w:style w:type="character" w:customStyle="1" w:styleId="SprechblasentextZchn">
    <w:name w:val="Sprechblasentext Zchn"/>
    <w:basedOn w:val="DefaultParagraphFont"/>
    <w:uiPriority w:val="99"/>
    <w:semiHidden/>
    <w:rPr>
      <w:rFonts w:ascii="Segoe UI" w:hAnsi="Segoe UI" w:cs="Segoe UI"/>
      <w:sz w:val="18"/>
      <w:szCs w:val="18"/>
      <w:lang w:val="en-GB" w:eastAsia="fr-FR"/>
    </w:rPr>
  </w:style>
  <w:style w:type="character" w:customStyle="1" w:styleId="TextedebullesCar">
    <w:name w:val="Texte de bulles Car"/>
    <w:basedOn w:val="DefaultParagraphFont"/>
    <w:uiPriority w:val="99"/>
    <w:semiHidden/>
    <w:rPr>
      <w:rFonts w:ascii="Segoe UI" w:hAnsi="Segoe UI" w:cs="Segoe UI"/>
      <w:sz w:val="18"/>
      <w:szCs w:val="18"/>
      <w:lang w:val="en-GB" w:eastAsia="x-none"/>
    </w:rPr>
  </w:style>
  <w:style w:type="character" w:customStyle="1" w:styleId="SubtitleChar1">
    <w:name w:val="Subtitle Char1"/>
    <w:basedOn w:val="DefaultParagraphFont"/>
    <w:link w:val="Subtitle"/>
    <w:uiPriority w:val="99"/>
    <w:locked/>
    <w:rPr>
      <w:rFonts w:asciiTheme="majorHAnsi" w:eastAsiaTheme="majorEastAsia" w:hAnsiTheme="majorHAnsi" w:cs="Times New Roman"/>
      <w:sz w:val="24"/>
      <w:lang w:val="en-GB" w:eastAsia="x-none"/>
    </w:rPr>
  </w:style>
  <w:style w:type="character" w:styleId="PlaceholderText">
    <w:name w:val="Placeholder Text"/>
    <w:basedOn w:val="DefaultParagraphFont"/>
    <w:uiPriority w:val="99"/>
    <w:rPr>
      <w:rFonts w:cs="Times New Roman"/>
      <w:color w:val="808080"/>
      <w:lang w:val="en-GB" w:eastAsia="x-none"/>
    </w:rPr>
  </w:style>
  <w:style w:type="character" w:customStyle="1" w:styleId="Monozipmx003Ammx002Fmmx002Fmlocalhostmx002Fmwordmx002FmnumberingxmlElementm0m1m0m">
    <w:name w:val="Monozipmx003Ammx002Fmmx002Fmlocalhostmx002Fmwordmx002Fmnumbering.xmlElementm0m1m0m"/>
    <w:uiPriority w:val="99"/>
    <w:rPr>
      <w:lang w:val="en-GB" w:eastAsia="x-none"/>
    </w:rPr>
  </w:style>
  <w:style w:type="character" w:customStyle="1" w:styleId="Monozipmx003Ammx002Fmmx002Fmlocalhostmx002Fmwordmx002FmnumberingxmlElementm1m1m0m">
    <w:name w:val="Monozipmx003Ammx002Fmmx002Fmlocalhostmx002Fmwordmx002Fmnumbering.xmlElementm1m1m0m"/>
    <w:uiPriority w:val="99"/>
    <w:rPr>
      <w:lang w:val="en-GB" w:eastAsia="x-none"/>
    </w:rPr>
  </w:style>
  <w:style w:type="paragraph" w:styleId="Title">
    <w:name w:val="Title"/>
    <w:basedOn w:val="Normal"/>
    <w:next w:val="Normal"/>
    <w:link w:val="TitleChar"/>
    <w:uiPriority w:val="99"/>
    <w:pPr>
      <w:spacing w:before="240" w:after="60"/>
      <w:jc w:val="center"/>
    </w:pPr>
    <w:rPr>
      <w:rFonts w:ascii="Cambria" w:hAnsi="Cambria" w:cs="Cambria"/>
      <w:b/>
      <w:bCs/>
      <w:sz w:val="32"/>
      <w:szCs w:val="32"/>
    </w:rPr>
  </w:style>
  <w:style w:type="character" w:customStyle="1" w:styleId="TitleChar">
    <w:name w:val="Title Char"/>
    <w:basedOn w:val="DefaultParagraphFont"/>
    <w:link w:val="Title"/>
    <w:uiPriority w:val="99"/>
    <w:locked/>
    <w:rPr>
      <w:rFonts w:asciiTheme="majorHAnsi" w:eastAsiaTheme="majorEastAsia" w:hAnsiTheme="majorHAnsi" w:cs="Times New Roman"/>
      <w:b/>
      <w:bCs/>
      <w:kern w:val="28"/>
      <w:sz w:val="32"/>
      <w:lang w:val="en-GB" w:eastAsia="x-none"/>
    </w:rPr>
  </w:style>
  <w:style w:type="paragraph" w:customStyle="1" w:styleId="CM4">
    <w:name w:val="CM4"/>
    <w:basedOn w:val="Normal"/>
    <w:next w:val="Normal"/>
    <w:uiPriority w:val="99"/>
    <w:pPr>
      <w:spacing w:after="200" w:line="276" w:lineRule="auto"/>
    </w:pPr>
    <w:rPr>
      <w:rFonts w:ascii="JJFBP E+ Franklin Got Cd Io P" w:hAnsi="JJFBP E+ Franklin Got Cd Io P" w:cs="JJFBP E+ Franklin Got Cd Io P"/>
      <w:lang w:val="en-US"/>
    </w:rPr>
  </w:style>
  <w:style w:type="paragraph" w:customStyle="1" w:styleId="Heading">
    <w:name w:val="Heading"/>
    <w:basedOn w:val="Normal"/>
    <w:next w:val="BodyText"/>
    <w:uiPriority w:val="99"/>
    <w:pPr>
      <w:keepNext/>
      <w:spacing w:before="240" w:after="120" w:line="276" w:lineRule="auto"/>
    </w:pPr>
    <w:rPr>
      <w:rFonts w:ascii="Arial" w:hAnsi="Arial" w:cs="Arial"/>
      <w:color w:val="000000"/>
      <w:sz w:val="28"/>
      <w:szCs w:val="28"/>
      <w:lang w:val="en-US"/>
    </w:rPr>
  </w:style>
  <w:style w:type="character" w:customStyle="1" w:styleId="berschrift2Zchn">
    <w:name w:val="†berschrift 2 Zchn"/>
    <w:basedOn w:val="DefaultParagraphFont"/>
    <w:uiPriority w:val="99"/>
    <w:rPr>
      <w:rFonts w:ascii="Arial" w:hAnsi="Arial" w:cs="Arial"/>
      <w:b/>
      <w:bCs/>
      <w:i/>
      <w:iCs/>
      <w:sz w:val="28"/>
      <w:lang w:val="en-GB" w:eastAsia="x-none"/>
    </w:rPr>
  </w:style>
  <w:style w:type="character" w:customStyle="1" w:styleId="Fu">
    <w:name w:val="Fu"/>
    <w:basedOn w:val="DefaultParagraphFont"/>
    <w:uiPriority w:val="99"/>
    <w:rPr>
      <w:rFonts w:cs="Times New Roman"/>
      <w:lang w:val="en-GB" w:eastAsia="x-none"/>
    </w:rPr>
  </w:style>
  <w:style w:type="paragraph" w:styleId="Subtitle">
    <w:name w:val="Subtitle"/>
    <w:basedOn w:val="Heading"/>
    <w:next w:val="BodyText"/>
    <w:link w:val="SubtitleChar1"/>
    <w:uiPriority w:val="99"/>
    <w:pPr>
      <w:jc w:val="center"/>
    </w:pPr>
    <w:rPr>
      <w:i/>
      <w:iCs/>
    </w:rPr>
  </w:style>
  <w:style w:type="character" w:customStyle="1" w:styleId="SubtitleChar">
    <w:name w:val="Subtitle Char"/>
    <w:basedOn w:val="DefaultParagraphFont"/>
    <w:uiPriority w:val="11"/>
    <w:rPr>
      <w:rFonts w:asciiTheme="majorHAnsi" w:eastAsiaTheme="majorEastAsia" w:hAnsiTheme="majorHAnsi" w:cstheme="majorBidi"/>
      <w:sz w:val="24"/>
      <w:szCs w:val="24"/>
      <w:lang w:val="en-GB" w:eastAsia="fr-FR"/>
    </w:rPr>
  </w:style>
  <w:style w:type="character" w:customStyle="1" w:styleId="SubtitleChar19">
    <w:name w:val="Subtitle Char19"/>
    <w:basedOn w:val="DefaultParagraphFont"/>
    <w:uiPriority w:val="11"/>
    <w:rPr>
      <w:rFonts w:asciiTheme="majorHAnsi" w:eastAsiaTheme="majorEastAsia" w:hAnsiTheme="majorHAnsi" w:cs="Times New Roman"/>
      <w:sz w:val="24"/>
      <w:szCs w:val="24"/>
      <w:lang w:val="en-GB" w:eastAsia="fr-FR"/>
    </w:rPr>
  </w:style>
  <w:style w:type="character" w:customStyle="1" w:styleId="SubtitleChar18">
    <w:name w:val="Subtitle Char18"/>
    <w:basedOn w:val="DefaultParagraphFont"/>
    <w:uiPriority w:val="11"/>
    <w:rPr>
      <w:rFonts w:asciiTheme="majorHAnsi" w:eastAsiaTheme="majorEastAsia" w:hAnsiTheme="majorHAnsi" w:cs="Times New Roman"/>
      <w:sz w:val="24"/>
      <w:szCs w:val="24"/>
      <w:lang w:val="en-GB" w:eastAsia="fr-FR"/>
    </w:rPr>
  </w:style>
  <w:style w:type="character" w:customStyle="1" w:styleId="SubtitleChar17">
    <w:name w:val="Subtitle Char17"/>
    <w:basedOn w:val="DefaultParagraphFont"/>
    <w:uiPriority w:val="11"/>
    <w:rPr>
      <w:rFonts w:asciiTheme="majorHAnsi" w:eastAsiaTheme="majorEastAsia" w:hAnsiTheme="majorHAnsi" w:cs="Times New Roman"/>
      <w:sz w:val="24"/>
      <w:szCs w:val="24"/>
      <w:lang w:val="x-none" w:eastAsia="fr-FR"/>
    </w:rPr>
  </w:style>
  <w:style w:type="character" w:customStyle="1" w:styleId="SubtitleChar16">
    <w:name w:val="Subtitle Char16"/>
    <w:basedOn w:val="DefaultParagraphFont"/>
    <w:uiPriority w:val="11"/>
    <w:rPr>
      <w:rFonts w:asciiTheme="majorHAnsi" w:eastAsiaTheme="majorEastAsia" w:hAnsiTheme="majorHAnsi" w:cs="Times New Roman"/>
      <w:sz w:val="24"/>
      <w:szCs w:val="24"/>
      <w:lang w:val="x-none" w:eastAsia="fr-FR"/>
    </w:rPr>
  </w:style>
  <w:style w:type="character" w:customStyle="1" w:styleId="SubtitleChar15">
    <w:name w:val="Subtitle Char15"/>
    <w:basedOn w:val="DefaultParagraphFont"/>
    <w:uiPriority w:val="11"/>
    <w:rPr>
      <w:rFonts w:asciiTheme="majorHAnsi" w:eastAsiaTheme="majorEastAsia" w:hAnsiTheme="majorHAnsi" w:cs="Times New Roman"/>
      <w:sz w:val="24"/>
      <w:szCs w:val="24"/>
      <w:lang w:val="x-none" w:eastAsia="fr-FR"/>
    </w:rPr>
  </w:style>
  <w:style w:type="character" w:customStyle="1" w:styleId="SubtitleChar14">
    <w:name w:val="Subtitle Char14"/>
    <w:basedOn w:val="DefaultParagraphFont"/>
    <w:uiPriority w:val="11"/>
    <w:rPr>
      <w:rFonts w:asciiTheme="majorHAnsi" w:eastAsiaTheme="majorEastAsia" w:hAnsiTheme="majorHAnsi" w:cs="Times New Roman"/>
      <w:sz w:val="24"/>
      <w:szCs w:val="24"/>
      <w:lang w:val="en-GB" w:eastAsia="fr-FR"/>
    </w:rPr>
  </w:style>
  <w:style w:type="character" w:customStyle="1" w:styleId="SubtitleChar13">
    <w:name w:val="Subtitle Char13"/>
    <w:basedOn w:val="DefaultParagraphFont"/>
    <w:uiPriority w:val="11"/>
    <w:rPr>
      <w:rFonts w:asciiTheme="majorHAnsi" w:eastAsiaTheme="majorEastAsia" w:hAnsiTheme="majorHAnsi" w:cs="Times New Roman"/>
      <w:sz w:val="24"/>
      <w:szCs w:val="24"/>
      <w:lang w:val="en-GB" w:eastAsia="fr-FR"/>
    </w:rPr>
  </w:style>
  <w:style w:type="character" w:customStyle="1" w:styleId="SubtitleChar12">
    <w:name w:val="Subtitle Char12"/>
    <w:basedOn w:val="DefaultParagraphFont"/>
    <w:uiPriority w:val="11"/>
    <w:rPr>
      <w:rFonts w:asciiTheme="majorHAnsi" w:eastAsiaTheme="majorEastAsia" w:hAnsiTheme="majorHAnsi" w:cs="Times New Roman"/>
      <w:sz w:val="24"/>
      <w:szCs w:val="24"/>
      <w:lang w:val="en-GB" w:eastAsia="fr-FR"/>
    </w:rPr>
  </w:style>
  <w:style w:type="character" w:customStyle="1" w:styleId="SubtitleChar11">
    <w:name w:val="Subtitle Char11"/>
    <w:basedOn w:val="DefaultParagraphFont"/>
    <w:uiPriority w:val="11"/>
    <w:rPr>
      <w:rFonts w:asciiTheme="majorHAnsi" w:eastAsiaTheme="majorEastAsia" w:hAnsiTheme="majorHAnsi" w:cs="Times New Roman"/>
      <w:sz w:val="24"/>
      <w:szCs w:val="24"/>
      <w:lang w:val="en-GB" w:eastAsia="fr-FR"/>
    </w:rPr>
  </w:style>
  <w:style w:type="character" w:customStyle="1" w:styleId="SubtitleChar10">
    <w:name w:val="Subtitle Char10"/>
    <w:basedOn w:val="DefaultParagraphFont"/>
    <w:uiPriority w:val="11"/>
    <w:rPr>
      <w:rFonts w:asciiTheme="majorHAnsi" w:eastAsiaTheme="majorEastAsia" w:hAnsiTheme="majorHAnsi" w:cs="Times New Roman"/>
      <w:sz w:val="24"/>
      <w:szCs w:val="24"/>
      <w:lang w:val="x-none" w:eastAsia="fr-FR"/>
    </w:rPr>
  </w:style>
  <w:style w:type="character" w:customStyle="1" w:styleId="SubtitleChar9">
    <w:name w:val="Subtitle Char9"/>
    <w:basedOn w:val="DefaultParagraphFont"/>
    <w:uiPriority w:val="11"/>
    <w:rPr>
      <w:rFonts w:asciiTheme="majorHAnsi" w:eastAsiaTheme="majorEastAsia" w:hAnsiTheme="majorHAnsi" w:cs="Times New Roman"/>
      <w:sz w:val="24"/>
      <w:szCs w:val="24"/>
      <w:lang w:val="en-GB" w:eastAsia="fr-FR"/>
    </w:rPr>
  </w:style>
  <w:style w:type="character" w:customStyle="1" w:styleId="SubtitleChar8">
    <w:name w:val="Subtitle Char8"/>
    <w:basedOn w:val="DefaultParagraphFont"/>
    <w:uiPriority w:val="11"/>
    <w:rPr>
      <w:rFonts w:asciiTheme="majorHAnsi" w:eastAsiaTheme="majorEastAsia" w:hAnsiTheme="majorHAnsi" w:cs="Times New Roman"/>
      <w:sz w:val="24"/>
      <w:szCs w:val="24"/>
      <w:lang w:val="en-GB" w:eastAsia="fr-FR"/>
    </w:rPr>
  </w:style>
  <w:style w:type="character" w:customStyle="1" w:styleId="SubtitleChar7">
    <w:name w:val="Subtitle Char7"/>
    <w:basedOn w:val="DefaultParagraphFont"/>
    <w:uiPriority w:val="11"/>
    <w:rPr>
      <w:rFonts w:asciiTheme="majorHAnsi" w:eastAsiaTheme="majorEastAsia" w:hAnsiTheme="majorHAnsi" w:cs="Times New Roman"/>
      <w:sz w:val="24"/>
      <w:szCs w:val="24"/>
      <w:lang w:val="en-GB" w:eastAsia="fr-FR"/>
    </w:rPr>
  </w:style>
  <w:style w:type="character" w:customStyle="1" w:styleId="SubtitleChar6">
    <w:name w:val="Subtitle Char6"/>
    <w:basedOn w:val="DefaultParagraphFont"/>
    <w:uiPriority w:val="11"/>
    <w:rPr>
      <w:rFonts w:asciiTheme="majorHAnsi" w:eastAsiaTheme="majorEastAsia" w:hAnsiTheme="majorHAnsi" w:cs="Times New Roman"/>
      <w:sz w:val="24"/>
      <w:szCs w:val="24"/>
      <w:lang w:val="en-GB" w:eastAsia="fr-FR"/>
    </w:rPr>
  </w:style>
  <w:style w:type="character" w:customStyle="1" w:styleId="SubtitleChar5">
    <w:name w:val="Subtitle Char5"/>
    <w:basedOn w:val="DefaultParagraphFont"/>
    <w:uiPriority w:val="11"/>
    <w:rPr>
      <w:rFonts w:asciiTheme="majorHAnsi" w:eastAsiaTheme="majorEastAsia" w:hAnsiTheme="majorHAnsi" w:cs="Times New Roman"/>
      <w:sz w:val="24"/>
      <w:szCs w:val="24"/>
      <w:lang w:val="en-GB" w:eastAsia="fr-FR"/>
    </w:rPr>
  </w:style>
  <w:style w:type="character" w:customStyle="1" w:styleId="SubtitleChar4">
    <w:name w:val="Subtitle Char4"/>
    <w:basedOn w:val="DefaultParagraphFont"/>
    <w:uiPriority w:val="11"/>
    <w:rPr>
      <w:rFonts w:asciiTheme="majorHAnsi" w:eastAsiaTheme="majorEastAsia" w:hAnsiTheme="majorHAnsi" w:cs="Times New Roman"/>
      <w:sz w:val="24"/>
      <w:szCs w:val="24"/>
      <w:lang w:val="en-GB" w:eastAsia="fr-FR"/>
    </w:rPr>
  </w:style>
  <w:style w:type="character" w:customStyle="1" w:styleId="SubtitleChar3">
    <w:name w:val="Subtitle Char3"/>
    <w:basedOn w:val="DefaultParagraphFont"/>
    <w:uiPriority w:val="11"/>
    <w:rPr>
      <w:rFonts w:asciiTheme="majorHAnsi" w:eastAsiaTheme="majorEastAsia" w:hAnsiTheme="majorHAnsi" w:cs="Times New Roman"/>
      <w:sz w:val="24"/>
      <w:szCs w:val="24"/>
      <w:lang w:val="en-GB" w:eastAsia="fr-FR"/>
    </w:rPr>
  </w:style>
  <w:style w:type="character" w:customStyle="1" w:styleId="SubtitleChar2">
    <w:name w:val="Subtitle Char2"/>
    <w:basedOn w:val="DefaultParagraphFont"/>
    <w:uiPriority w:val="11"/>
    <w:rPr>
      <w:rFonts w:asciiTheme="majorHAnsi" w:eastAsiaTheme="majorEastAsia" w:hAnsiTheme="majorHAnsi" w:cs="Times New Roman"/>
      <w:sz w:val="24"/>
      <w:szCs w:val="24"/>
      <w:lang w:val="en-GB" w:eastAsia="fr-FR"/>
    </w:rPr>
  </w:style>
  <w:style w:type="character" w:customStyle="1" w:styleId="Sous-titreCar">
    <w:name w:val="Sous-titre Car"/>
    <w:basedOn w:val="DefaultParagraphFont"/>
    <w:uiPriority w:val="11"/>
    <w:rPr>
      <w:rFonts w:asciiTheme="majorHAnsi" w:eastAsiaTheme="majorEastAsia" w:hAnsiTheme="majorHAnsi" w:cs="Times New Roman"/>
      <w:sz w:val="24"/>
      <w:szCs w:val="24"/>
      <w:lang w:val="en-GB" w:eastAsia="x-none"/>
    </w:rPr>
  </w:style>
  <w:style w:type="character" w:customStyle="1" w:styleId="Sous-titreCar5">
    <w:name w:val="Sous-titre Car5"/>
    <w:basedOn w:val="DefaultParagraphFont"/>
    <w:uiPriority w:val="11"/>
    <w:rPr>
      <w:rFonts w:asciiTheme="majorHAnsi" w:eastAsiaTheme="majorEastAsia" w:hAnsiTheme="majorHAnsi" w:cs="Times New Roman"/>
      <w:sz w:val="24"/>
      <w:szCs w:val="24"/>
      <w:lang w:val="en-GB" w:eastAsia="x-none"/>
    </w:rPr>
  </w:style>
  <w:style w:type="character" w:customStyle="1" w:styleId="Sous-titreCar4">
    <w:name w:val="Sous-titre Car4"/>
    <w:basedOn w:val="DefaultParagraphFont"/>
    <w:uiPriority w:val="11"/>
    <w:rPr>
      <w:rFonts w:asciiTheme="majorHAnsi" w:eastAsiaTheme="majorEastAsia" w:hAnsiTheme="majorHAnsi" w:cs="Times New Roman"/>
      <w:sz w:val="24"/>
      <w:szCs w:val="24"/>
      <w:lang w:val="en-GB" w:eastAsia="x-none"/>
    </w:rPr>
  </w:style>
  <w:style w:type="character" w:customStyle="1" w:styleId="Sous-titreCar3">
    <w:name w:val="Sous-titre Car3"/>
    <w:basedOn w:val="DefaultParagraphFont"/>
    <w:uiPriority w:val="11"/>
    <w:rPr>
      <w:rFonts w:asciiTheme="majorHAnsi" w:eastAsiaTheme="majorEastAsia" w:hAnsiTheme="majorHAnsi" w:cs="Times New Roman"/>
      <w:sz w:val="24"/>
      <w:szCs w:val="24"/>
      <w:lang w:val="en-GB" w:eastAsia="x-none"/>
    </w:rPr>
  </w:style>
  <w:style w:type="character" w:customStyle="1" w:styleId="UntertitelZchn">
    <w:name w:val="Untertitel Zchn"/>
    <w:basedOn w:val="DefaultParagraphFont"/>
    <w:uiPriority w:val="11"/>
    <w:rPr>
      <w:rFonts w:asciiTheme="majorHAnsi" w:eastAsiaTheme="majorEastAsia" w:hAnsiTheme="majorHAnsi" w:cs="Times New Roman"/>
      <w:sz w:val="24"/>
      <w:szCs w:val="24"/>
      <w:lang w:val="en-GB" w:eastAsia="fr-FR"/>
    </w:rPr>
  </w:style>
  <w:style w:type="character" w:customStyle="1" w:styleId="Sous-titreCar1">
    <w:name w:val="Sous-titre Car1"/>
    <w:basedOn w:val="DefaultParagraphFont"/>
    <w:uiPriority w:val="11"/>
    <w:rPr>
      <w:rFonts w:asciiTheme="majorHAnsi" w:eastAsiaTheme="majorEastAsia" w:hAnsiTheme="majorHAnsi" w:cs="Times New Roman"/>
      <w:sz w:val="24"/>
      <w:szCs w:val="24"/>
      <w:lang w:val="en-GB" w:eastAsia="x-none"/>
    </w:rPr>
  </w:style>
  <w:style w:type="character" w:customStyle="1" w:styleId="SprechblasentextZchn1">
    <w:name w:val="Sprechblasentext Zchn1"/>
    <w:basedOn w:val="DefaultParagraphFont"/>
    <w:uiPriority w:val="99"/>
    <w:rPr>
      <w:rFonts w:ascii="Tahoma" w:hAnsi="Tahoma" w:cs="Tahoma"/>
      <w:sz w:val="16"/>
      <w:lang w:val="en-GB" w:eastAsia="x-none"/>
    </w:rPr>
  </w:style>
  <w:style w:type="character" w:customStyle="1" w:styleId="Internetlink">
    <w:name w:val="Internet link"/>
    <w:uiPriority w:val="99"/>
    <w:rPr>
      <w:color w:val="000080"/>
      <w:u w:val="single"/>
      <w:lang w:val="en-GB" w:eastAsia="x-none"/>
    </w:rPr>
  </w:style>
  <w:style w:type="character" w:styleId="UnresolvedMention">
    <w:name w:val="Unresolved Mention"/>
    <w:basedOn w:val="DefaultParagraphFont"/>
    <w:uiPriority w:val="99"/>
    <w:semiHidden/>
    <w:unhideWhenUsed/>
    <w:rsid w:val="00535713"/>
    <w:rPr>
      <w:rFonts w:cs="Times New Roman"/>
      <w:color w:val="605E5C"/>
      <w:shd w:val="clear" w:color="auto" w:fill="E1DFDD"/>
    </w:rPr>
  </w:style>
  <w:style w:type="paragraph" w:styleId="ListParagraph">
    <w:name w:val="List Paragraph"/>
    <w:aliases w:val="Bullet WP tables,Lista vistosa - Йnfasis 11,Numbered Para 1,Dot pt,No Spacing1,List Paragraph Char Char Char,Indicator Text,List Paragraph1,Bullet Points,Bullet 1,MAIN CONTENT,List Paragraph12,F5 List Paragraph,Texto corrido"/>
    <w:basedOn w:val="Normal"/>
    <w:link w:val="ListParagraphChar"/>
    <w:uiPriority w:val="34"/>
    <w:qFormat/>
    <w:rsid w:val="003D6106"/>
    <w:pPr>
      <w:widowControl/>
      <w:autoSpaceDE/>
      <w:autoSpaceDN/>
      <w:adjustRightInd/>
      <w:ind w:left="720"/>
      <w:contextualSpacing/>
    </w:pPr>
    <w:rPr>
      <w:lang w:eastAsia="en-GB"/>
    </w:rPr>
  </w:style>
  <w:style w:type="paragraph" w:customStyle="1" w:styleId="MediumGrid21">
    <w:name w:val="Medium Grid 21"/>
    <w:uiPriority w:val="1"/>
    <w:qFormat/>
    <w:rsid w:val="00936390"/>
    <w:rPr>
      <w:rFonts w:ascii="Calibri" w:hAnsi="Calibri"/>
      <w:sz w:val="22"/>
      <w:szCs w:val="22"/>
    </w:rPr>
  </w:style>
  <w:style w:type="paragraph" w:styleId="PlainText">
    <w:name w:val="Plain Text"/>
    <w:basedOn w:val="Normal"/>
    <w:link w:val="PlainTextChar"/>
    <w:uiPriority w:val="99"/>
    <w:unhideWhenUsed/>
    <w:rsid w:val="00936390"/>
    <w:pPr>
      <w:widowControl/>
      <w:autoSpaceDE/>
      <w:autoSpaceDN/>
      <w:adjustRightInd/>
    </w:pPr>
    <w:rPr>
      <w:rFonts w:ascii="Calibri" w:hAnsi="Calibri"/>
      <w:sz w:val="22"/>
      <w:szCs w:val="21"/>
      <w:lang w:val="nl-BE" w:eastAsia="en-US"/>
    </w:rPr>
  </w:style>
  <w:style w:type="character" w:customStyle="1" w:styleId="PlainTextChar">
    <w:name w:val="Plain Text Char"/>
    <w:basedOn w:val="DefaultParagraphFont"/>
    <w:link w:val="PlainText"/>
    <w:uiPriority w:val="99"/>
    <w:locked/>
    <w:rsid w:val="00936390"/>
    <w:rPr>
      <w:rFonts w:ascii="Calibri" w:hAnsi="Calibri" w:cs="Times New Roman"/>
      <w:sz w:val="21"/>
      <w:szCs w:val="21"/>
      <w:lang w:val="nl-BE" w:eastAsia="x-none"/>
    </w:rPr>
  </w:style>
  <w:style w:type="character" w:customStyle="1" w:styleId="ListParagraphChar">
    <w:name w:val="List Paragraph Char"/>
    <w:aliases w:val="Bullet WP tables Char,Lista vistosa - Йnfasis 11 Char,Numbered Para 1 Char,Dot pt Char,No Spacing1 Char,List Paragraph Char Char Char Char,Indicator Text Char,List Paragraph1 Char,Bullet Points Char,Bullet 1 Char,MAIN CONTENT Char"/>
    <w:link w:val="ListParagraph"/>
    <w:uiPriority w:val="34"/>
    <w:qFormat/>
    <w:locked/>
    <w:rsid w:val="008612C7"/>
    <w:rPr>
      <w:sz w:val="24"/>
      <w:lang w:val="en-GB" w:eastAsia="en-GB"/>
    </w:rPr>
  </w:style>
  <w:style w:type="character" w:styleId="CommentReference">
    <w:name w:val="annotation reference"/>
    <w:basedOn w:val="DefaultParagraphFont"/>
    <w:uiPriority w:val="99"/>
    <w:rsid w:val="003B3BED"/>
    <w:rPr>
      <w:rFonts w:cs="Times New Roman"/>
      <w:sz w:val="16"/>
      <w:szCs w:val="16"/>
    </w:rPr>
  </w:style>
  <w:style w:type="paragraph" w:styleId="CommentText">
    <w:name w:val="annotation text"/>
    <w:basedOn w:val="Normal"/>
    <w:link w:val="CommentTextChar"/>
    <w:uiPriority w:val="99"/>
    <w:rsid w:val="003B3BED"/>
    <w:rPr>
      <w:sz w:val="20"/>
      <w:szCs w:val="20"/>
    </w:rPr>
  </w:style>
  <w:style w:type="character" w:customStyle="1" w:styleId="CommentTextChar">
    <w:name w:val="Comment Text Char"/>
    <w:basedOn w:val="DefaultParagraphFont"/>
    <w:link w:val="CommentText"/>
    <w:uiPriority w:val="99"/>
    <w:locked/>
    <w:rsid w:val="003B3BED"/>
    <w:rPr>
      <w:rFonts w:cs="Times New Roman"/>
      <w:lang w:val="en-GB" w:eastAsia="fr-FR"/>
    </w:rPr>
  </w:style>
  <w:style w:type="paragraph" w:styleId="CommentSubject">
    <w:name w:val="annotation subject"/>
    <w:basedOn w:val="CommentText"/>
    <w:next w:val="CommentText"/>
    <w:link w:val="CommentSubjectChar"/>
    <w:uiPriority w:val="99"/>
    <w:rsid w:val="003B3BED"/>
    <w:rPr>
      <w:b/>
      <w:bCs/>
    </w:rPr>
  </w:style>
  <w:style w:type="character" w:customStyle="1" w:styleId="CommentSubjectChar">
    <w:name w:val="Comment Subject Char"/>
    <w:basedOn w:val="CommentTextChar"/>
    <w:link w:val="CommentSubject"/>
    <w:uiPriority w:val="99"/>
    <w:locked/>
    <w:rsid w:val="003B3BED"/>
    <w:rPr>
      <w:rFonts w:cs="Times New Roman"/>
      <w:b/>
      <w:bCs/>
      <w:lang w:val="en-GB" w:eastAsia="fr-FR"/>
    </w:rPr>
  </w:style>
  <w:style w:type="paragraph" w:styleId="Revision">
    <w:name w:val="Revision"/>
    <w:hidden/>
    <w:uiPriority w:val="99"/>
    <w:semiHidden/>
    <w:rsid w:val="00EB3F8F"/>
    <w:rPr>
      <w:sz w:val="24"/>
      <w:szCs w:val="24"/>
      <w:lang w:val="en-GB"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8490718">
      <w:bodyDiv w:val="1"/>
      <w:marLeft w:val="0"/>
      <w:marRight w:val="0"/>
      <w:marTop w:val="0"/>
      <w:marBottom w:val="0"/>
      <w:divBdr>
        <w:top w:val="none" w:sz="0" w:space="0" w:color="auto"/>
        <w:left w:val="none" w:sz="0" w:space="0" w:color="auto"/>
        <w:bottom w:val="none" w:sz="0" w:space="0" w:color="auto"/>
        <w:right w:val="none" w:sz="0" w:space="0" w:color="auto"/>
      </w:divBdr>
    </w:div>
    <w:div w:id="1385787340">
      <w:marLeft w:val="0"/>
      <w:marRight w:val="0"/>
      <w:marTop w:val="0"/>
      <w:marBottom w:val="0"/>
      <w:divBdr>
        <w:top w:val="none" w:sz="0" w:space="0" w:color="auto"/>
        <w:left w:val="none" w:sz="0" w:space="0" w:color="auto"/>
        <w:bottom w:val="none" w:sz="0" w:space="0" w:color="auto"/>
        <w:right w:val="none" w:sz="0" w:space="0" w:color="auto"/>
      </w:divBdr>
      <w:divsChild>
        <w:div w:id="1385787339">
          <w:marLeft w:val="0"/>
          <w:marRight w:val="0"/>
          <w:marTop w:val="0"/>
          <w:marBottom w:val="0"/>
          <w:divBdr>
            <w:top w:val="none" w:sz="0" w:space="0" w:color="auto"/>
            <w:left w:val="none" w:sz="0" w:space="0" w:color="auto"/>
            <w:bottom w:val="none" w:sz="0" w:space="0" w:color="auto"/>
            <w:right w:val="none" w:sz="0" w:space="0" w:color="auto"/>
          </w:divBdr>
          <w:divsChild>
            <w:div w:id="1385787341">
              <w:marLeft w:val="60"/>
              <w:marRight w:val="0"/>
              <w:marTop w:val="0"/>
              <w:marBottom w:val="60"/>
              <w:divBdr>
                <w:top w:val="none" w:sz="0" w:space="0" w:color="auto"/>
                <w:left w:val="none" w:sz="0" w:space="0" w:color="auto"/>
                <w:bottom w:val="none" w:sz="0" w:space="0" w:color="auto"/>
                <w:right w:val="none" w:sz="0" w:space="0" w:color="auto"/>
              </w:divBdr>
              <w:divsChild>
                <w:div w:id="1385787343">
                  <w:marLeft w:val="0"/>
                  <w:marRight w:val="0"/>
                  <w:marTop w:val="0"/>
                  <w:marBottom w:val="0"/>
                  <w:divBdr>
                    <w:top w:val="none" w:sz="0" w:space="0" w:color="auto"/>
                    <w:left w:val="none" w:sz="0" w:space="0" w:color="auto"/>
                    <w:bottom w:val="none" w:sz="0" w:space="0" w:color="auto"/>
                    <w:right w:val="none" w:sz="0" w:space="0" w:color="auto"/>
                  </w:divBdr>
                  <w:divsChild>
                    <w:div w:id="138578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787344">
      <w:marLeft w:val="0"/>
      <w:marRight w:val="0"/>
      <w:marTop w:val="0"/>
      <w:marBottom w:val="0"/>
      <w:divBdr>
        <w:top w:val="none" w:sz="0" w:space="0" w:color="auto"/>
        <w:left w:val="none" w:sz="0" w:space="0" w:color="auto"/>
        <w:bottom w:val="none" w:sz="0" w:space="0" w:color="auto"/>
        <w:right w:val="none" w:sz="0" w:space="0" w:color="auto"/>
      </w:divBdr>
    </w:div>
    <w:div w:id="1385787353">
      <w:marLeft w:val="0"/>
      <w:marRight w:val="0"/>
      <w:marTop w:val="0"/>
      <w:marBottom w:val="0"/>
      <w:divBdr>
        <w:top w:val="none" w:sz="0" w:space="0" w:color="auto"/>
        <w:left w:val="none" w:sz="0" w:space="0" w:color="auto"/>
        <w:bottom w:val="none" w:sz="0" w:space="0" w:color="auto"/>
        <w:right w:val="none" w:sz="0" w:space="0" w:color="auto"/>
      </w:divBdr>
      <w:divsChild>
        <w:div w:id="1385787375">
          <w:marLeft w:val="0"/>
          <w:marRight w:val="0"/>
          <w:marTop w:val="0"/>
          <w:marBottom w:val="0"/>
          <w:divBdr>
            <w:top w:val="none" w:sz="0" w:space="0" w:color="auto"/>
            <w:left w:val="none" w:sz="0" w:space="0" w:color="auto"/>
            <w:bottom w:val="none" w:sz="0" w:space="0" w:color="auto"/>
            <w:right w:val="none" w:sz="0" w:space="0" w:color="auto"/>
          </w:divBdr>
          <w:divsChild>
            <w:div w:id="1385787345">
              <w:marLeft w:val="0"/>
              <w:marRight w:val="0"/>
              <w:marTop w:val="0"/>
              <w:marBottom w:val="0"/>
              <w:divBdr>
                <w:top w:val="none" w:sz="0" w:space="0" w:color="auto"/>
                <w:left w:val="none" w:sz="0" w:space="0" w:color="auto"/>
                <w:bottom w:val="none" w:sz="0" w:space="0" w:color="auto"/>
                <w:right w:val="none" w:sz="0" w:space="0" w:color="auto"/>
              </w:divBdr>
              <w:divsChild>
                <w:div w:id="1385787347">
                  <w:marLeft w:val="0"/>
                  <w:marRight w:val="0"/>
                  <w:marTop w:val="0"/>
                  <w:marBottom w:val="0"/>
                  <w:divBdr>
                    <w:top w:val="none" w:sz="0" w:space="0" w:color="auto"/>
                    <w:left w:val="none" w:sz="0" w:space="0" w:color="auto"/>
                    <w:bottom w:val="none" w:sz="0" w:space="0" w:color="auto"/>
                    <w:right w:val="none" w:sz="0" w:space="0" w:color="auto"/>
                  </w:divBdr>
                  <w:divsChild>
                    <w:div w:id="1385787364">
                      <w:marLeft w:val="0"/>
                      <w:marRight w:val="0"/>
                      <w:marTop w:val="0"/>
                      <w:marBottom w:val="0"/>
                      <w:divBdr>
                        <w:top w:val="none" w:sz="0" w:space="0" w:color="auto"/>
                        <w:left w:val="none" w:sz="0" w:space="0" w:color="auto"/>
                        <w:bottom w:val="none" w:sz="0" w:space="0" w:color="auto"/>
                        <w:right w:val="none" w:sz="0" w:space="0" w:color="auto"/>
                      </w:divBdr>
                      <w:divsChild>
                        <w:div w:id="1385787349">
                          <w:marLeft w:val="0"/>
                          <w:marRight w:val="0"/>
                          <w:marTop w:val="0"/>
                          <w:marBottom w:val="0"/>
                          <w:divBdr>
                            <w:top w:val="none" w:sz="0" w:space="0" w:color="auto"/>
                            <w:left w:val="none" w:sz="0" w:space="0" w:color="auto"/>
                            <w:bottom w:val="none" w:sz="0" w:space="0" w:color="auto"/>
                            <w:right w:val="none" w:sz="0" w:space="0" w:color="auto"/>
                          </w:divBdr>
                          <w:divsChild>
                            <w:div w:id="1385787376">
                              <w:marLeft w:val="0"/>
                              <w:marRight w:val="0"/>
                              <w:marTop w:val="0"/>
                              <w:marBottom w:val="0"/>
                              <w:divBdr>
                                <w:top w:val="none" w:sz="0" w:space="0" w:color="auto"/>
                                <w:left w:val="none" w:sz="0" w:space="0" w:color="auto"/>
                                <w:bottom w:val="none" w:sz="0" w:space="0" w:color="auto"/>
                                <w:right w:val="none" w:sz="0" w:space="0" w:color="auto"/>
                              </w:divBdr>
                              <w:divsChild>
                                <w:div w:id="1385787371">
                                  <w:marLeft w:val="0"/>
                                  <w:marRight w:val="0"/>
                                  <w:marTop w:val="0"/>
                                  <w:marBottom w:val="0"/>
                                  <w:divBdr>
                                    <w:top w:val="none" w:sz="0" w:space="0" w:color="auto"/>
                                    <w:left w:val="none" w:sz="0" w:space="0" w:color="auto"/>
                                    <w:bottom w:val="none" w:sz="0" w:space="0" w:color="auto"/>
                                    <w:right w:val="none" w:sz="0" w:space="0" w:color="auto"/>
                                  </w:divBdr>
                                  <w:divsChild>
                                    <w:div w:id="1385787352">
                                      <w:marLeft w:val="0"/>
                                      <w:marRight w:val="0"/>
                                      <w:marTop w:val="0"/>
                                      <w:marBottom w:val="0"/>
                                      <w:divBdr>
                                        <w:top w:val="none" w:sz="0" w:space="0" w:color="auto"/>
                                        <w:left w:val="none" w:sz="0" w:space="0" w:color="auto"/>
                                        <w:bottom w:val="none" w:sz="0" w:space="0" w:color="auto"/>
                                        <w:right w:val="none" w:sz="0" w:space="0" w:color="auto"/>
                                      </w:divBdr>
                                      <w:divsChild>
                                        <w:div w:id="1385787372">
                                          <w:marLeft w:val="0"/>
                                          <w:marRight w:val="0"/>
                                          <w:marTop w:val="0"/>
                                          <w:marBottom w:val="0"/>
                                          <w:divBdr>
                                            <w:top w:val="none" w:sz="0" w:space="0" w:color="auto"/>
                                            <w:left w:val="none" w:sz="0" w:space="0" w:color="auto"/>
                                            <w:bottom w:val="none" w:sz="0" w:space="0" w:color="auto"/>
                                            <w:right w:val="none" w:sz="0" w:space="0" w:color="auto"/>
                                          </w:divBdr>
                                          <w:divsChild>
                                            <w:div w:id="1385787360">
                                              <w:marLeft w:val="0"/>
                                              <w:marRight w:val="0"/>
                                              <w:marTop w:val="0"/>
                                              <w:marBottom w:val="0"/>
                                              <w:divBdr>
                                                <w:top w:val="none" w:sz="0" w:space="0" w:color="auto"/>
                                                <w:left w:val="none" w:sz="0" w:space="0" w:color="auto"/>
                                                <w:bottom w:val="none" w:sz="0" w:space="0" w:color="auto"/>
                                                <w:right w:val="none" w:sz="0" w:space="0" w:color="auto"/>
                                              </w:divBdr>
                                              <w:divsChild>
                                                <w:div w:id="1385787374">
                                                  <w:marLeft w:val="0"/>
                                                  <w:marRight w:val="0"/>
                                                  <w:marTop w:val="0"/>
                                                  <w:marBottom w:val="0"/>
                                                  <w:divBdr>
                                                    <w:top w:val="none" w:sz="0" w:space="0" w:color="auto"/>
                                                    <w:left w:val="none" w:sz="0" w:space="0" w:color="auto"/>
                                                    <w:bottom w:val="none" w:sz="0" w:space="0" w:color="auto"/>
                                                    <w:right w:val="none" w:sz="0" w:space="0" w:color="auto"/>
                                                  </w:divBdr>
                                                  <w:divsChild>
                                                    <w:div w:id="1385787373">
                                                      <w:marLeft w:val="0"/>
                                                      <w:marRight w:val="0"/>
                                                      <w:marTop w:val="0"/>
                                                      <w:marBottom w:val="0"/>
                                                      <w:divBdr>
                                                        <w:top w:val="none" w:sz="0" w:space="0" w:color="auto"/>
                                                        <w:left w:val="none" w:sz="0" w:space="0" w:color="auto"/>
                                                        <w:bottom w:val="none" w:sz="0" w:space="0" w:color="auto"/>
                                                        <w:right w:val="none" w:sz="0" w:space="0" w:color="auto"/>
                                                      </w:divBdr>
                                                      <w:divsChild>
                                                        <w:div w:id="1385787358">
                                                          <w:marLeft w:val="0"/>
                                                          <w:marRight w:val="0"/>
                                                          <w:marTop w:val="0"/>
                                                          <w:marBottom w:val="0"/>
                                                          <w:divBdr>
                                                            <w:top w:val="none" w:sz="0" w:space="0" w:color="auto"/>
                                                            <w:left w:val="none" w:sz="0" w:space="0" w:color="auto"/>
                                                            <w:bottom w:val="none" w:sz="0" w:space="0" w:color="auto"/>
                                                            <w:right w:val="none" w:sz="0" w:space="0" w:color="auto"/>
                                                          </w:divBdr>
                                                          <w:divsChild>
                                                            <w:div w:id="1385787370">
                                                              <w:marLeft w:val="0"/>
                                                              <w:marRight w:val="0"/>
                                                              <w:marTop w:val="0"/>
                                                              <w:marBottom w:val="0"/>
                                                              <w:divBdr>
                                                                <w:top w:val="none" w:sz="0" w:space="0" w:color="auto"/>
                                                                <w:left w:val="none" w:sz="0" w:space="0" w:color="auto"/>
                                                                <w:bottom w:val="none" w:sz="0" w:space="0" w:color="auto"/>
                                                                <w:right w:val="none" w:sz="0" w:space="0" w:color="auto"/>
                                                              </w:divBdr>
                                                              <w:divsChild>
                                                                <w:div w:id="1385787356">
                                                                  <w:marLeft w:val="0"/>
                                                                  <w:marRight w:val="0"/>
                                                                  <w:marTop w:val="0"/>
                                                                  <w:marBottom w:val="0"/>
                                                                  <w:divBdr>
                                                                    <w:top w:val="none" w:sz="0" w:space="0" w:color="auto"/>
                                                                    <w:left w:val="none" w:sz="0" w:space="0" w:color="auto"/>
                                                                    <w:bottom w:val="none" w:sz="0" w:space="0" w:color="auto"/>
                                                                    <w:right w:val="none" w:sz="0" w:space="0" w:color="auto"/>
                                                                  </w:divBdr>
                                                                  <w:divsChild>
                                                                    <w:div w:id="1385787366">
                                                                      <w:marLeft w:val="0"/>
                                                                      <w:marRight w:val="0"/>
                                                                      <w:marTop w:val="0"/>
                                                                      <w:marBottom w:val="0"/>
                                                                      <w:divBdr>
                                                                        <w:top w:val="none" w:sz="0" w:space="0" w:color="auto"/>
                                                                        <w:left w:val="none" w:sz="0" w:space="0" w:color="auto"/>
                                                                        <w:bottom w:val="none" w:sz="0" w:space="0" w:color="auto"/>
                                                                        <w:right w:val="none" w:sz="0" w:space="0" w:color="auto"/>
                                                                      </w:divBdr>
                                                                      <w:divsChild>
                                                                        <w:div w:id="1385787357">
                                                                          <w:marLeft w:val="0"/>
                                                                          <w:marRight w:val="0"/>
                                                                          <w:marTop w:val="0"/>
                                                                          <w:marBottom w:val="0"/>
                                                                          <w:divBdr>
                                                                            <w:top w:val="none" w:sz="0" w:space="0" w:color="auto"/>
                                                                            <w:left w:val="none" w:sz="0" w:space="0" w:color="auto"/>
                                                                            <w:bottom w:val="none" w:sz="0" w:space="0" w:color="auto"/>
                                                                            <w:right w:val="none" w:sz="0" w:space="0" w:color="auto"/>
                                                                          </w:divBdr>
                                                                          <w:divsChild>
                                                                            <w:div w:id="1385787355">
                                                                              <w:marLeft w:val="0"/>
                                                                              <w:marRight w:val="0"/>
                                                                              <w:marTop w:val="0"/>
                                                                              <w:marBottom w:val="0"/>
                                                                              <w:divBdr>
                                                                                <w:top w:val="none" w:sz="0" w:space="0" w:color="auto"/>
                                                                                <w:left w:val="none" w:sz="0" w:space="0" w:color="auto"/>
                                                                                <w:bottom w:val="none" w:sz="0" w:space="0" w:color="auto"/>
                                                                                <w:right w:val="none" w:sz="0" w:space="0" w:color="auto"/>
                                                                              </w:divBdr>
                                                                              <w:divsChild>
                                                                                <w:div w:id="1385787351">
                                                                                  <w:marLeft w:val="0"/>
                                                                                  <w:marRight w:val="0"/>
                                                                                  <w:marTop w:val="0"/>
                                                                                  <w:marBottom w:val="0"/>
                                                                                  <w:divBdr>
                                                                                    <w:top w:val="none" w:sz="0" w:space="0" w:color="auto"/>
                                                                                    <w:left w:val="none" w:sz="0" w:space="0" w:color="auto"/>
                                                                                    <w:bottom w:val="none" w:sz="0" w:space="0" w:color="auto"/>
                                                                                    <w:right w:val="none" w:sz="0" w:space="0" w:color="auto"/>
                                                                                  </w:divBdr>
                                                                                  <w:divsChild>
                                                                                    <w:div w:id="1385787367">
                                                                                      <w:marLeft w:val="0"/>
                                                                                      <w:marRight w:val="0"/>
                                                                                      <w:marTop w:val="0"/>
                                                                                      <w:marBottom w:val="0"/>
                                                                                      <w:divBdr>
                                                                                        <w:top w:val="none" w:sz="0" w:space="0" w:color="auto"/>
                                                                                        <w:left w:val="none" w:sz="0" w:space="0" w:color="auto"/>
                                                                                        <w:bottom w:val="none" w:sz="0" w:space="0" w:color="auto"/>
                                                                                        <w:right w:val="none" w:sz="0" w:space="0" w:color="auto"/>
                                                                                      </w:divBdr>
                                                                                      <w:divsChild>
                                                                                        <w:div w:id="1385787363">
                                                                                          <w:marLeft w:val="0"/>
                                                                                          <w:marRight w:val="0"/>
                                                                                          <w:marTop w:val="0"/>
                                                                                          <w:marBottom w:val="0"/>
                                                                                          <w:divBdr>
                                                                                            <w:top w:val="none" w:sz="0" w:space="0" w:color="auto"/>
                                                                                            <w:left w:val="none" w:sz="0" w:space="0" w:color="auto"/>
                                                                                            <w:bottom w:val="none" w:sz="0" w:space="0" w:color="auto"/>
                                                                                            <w:right w:val="none" w:sz="0" w:space="0" w:color="auto"/>
                                                                                          </w:divBdr>
                                                                                          <w:divsChild>
                                                                                            <w:div w:id="1385787361">
                                                                                              <w:marLeft w:val="0"/>
                                                                                              <w:marRight w:val="120"/>
                                                                                              <w:marTop w:val="0"/>
                                                                                              <w:marBottom w:val="150"/>
                                                                                              <w:divBdr>
                                                                                                <w:top w:val="single" w:sz="2" w:space="0" w:color="EFEFEF"/>
                                                                                                <w:left w:val="single" w:sz="6" w:space="0" w:color="EFEFEF"/>
                                                                                                <w:bottom w:val="single" w:sz="6" w:space="0" w:color="E2E2E2"/>
                                                                                                <w:right w:val="single" w:sz="6" w:space="0" w:color="EFEFEF"/>
                                                                                              </w:divBdr>
                                                                                              <w:divsChild>
                                                                                                <w:div w:id="1385787354">
                                                                                                  <w:marLeft w:val="0"/>
                                                                                                  <w:marRight w:val="0"/>
                                                                                                  <w:marTop w:val="0"/>
                                                                                                  <w:marBottom w:val="0"/>
                                                                                                  <w:divBdr>
                                                                                                    <w:top w:val="none" w:sz="0" w:space="0" w:color="auto"/>
                                                                                                    <w:left w:val="none" w:sz="0" w:space="0" w:color="auto"/>
                                                                                                    <w:bottom w:val="none" w:sz="0" w:space="0" w:color="auto"/>
                                                                                                    <w:right w:val="none" w:sz="0" w:space="0" w:color="auto"/>
                                                                                                  </w:divBdr>
                                                                                                  <w:divsChild>
                                                                                                    <w:div w:id="1385787346">
                                                                                                      <w:marLeft w:val="0"/>
                                                                                                      <w:marRight w:val="0"/>
                                                                                                      <w:marTop w:val="0"/>
                                                                                                      <w:marBottom w:val="0"/>
                                                                                                      <w:divBdr>
                                                                                                        <w:top w:val="none" w:sz="0" w:space="0" w:color="auto"/>
                                                                                                        <w:left w:val="none" w:sz="0" w:space="0" w:color="auto"/>
                                                                                                        <w:bottom w:val="none" w:sz="0" w:space="0" w:color="auto"/>
                                                                                                        <w:right w:val="none" w:sz="0" w:space="0" w:color="auto"/>
                                                                                                      </w:divBdr>
                                                                                                      <w:divsChild>
                                                                                                        <w:div w:id="1385787368">
                                                                                                          <w:marLeft w:val="0"/>
                                                                                                          <w:marRight w:val="0"/>
                                                                                                          <w:marTop w:val="0"/>
                                                                                                          <w:marBottom w:val="0"/>
                                                                                                          <w:divBdr>
                                                                                                            <w:top w:val="none" w:sz="0" w:space="0" w:color="auto"/>
                                                                                                            <w:left w:val="none" w:sz="0" w:space="0" w:color="auto"/>
                                                                                                            <w:bottom w:val="none" w:sz="0" w:space="0" w:color="auto"/>
                                                                                                            <w:right w:val="none" w:sz="0" w:space="0" w:color="auto"/>
                                                                                                          </w:divBdr>
                                                                                                          <w:divsChild>
                                                                                                            <w:div w:id="1385787348">
                                                                                                              <w:marLeft w:val="0"/>
                                                                                                              <w:marRight w:val="0"/>
                                                                                                              <w:marTop w:val="0"/>
                                                                                                              <w:marBottom w:val="0"/>
                                                                                                              <w:divBdr>
                                                                                                                <w:top w:val="none" w:sz="0" w:space="0" w:color="auto"/>
                                                                                                                <w:left w:val="none" w:sz="0" w:space="0" w:color="auto"/>
                                                                                                                <w:bottom w:val="none" w:sz="0" w:space="0" w:color="auto"/>
                                                                                                                <w:right w:val="none" w:sz="0" w:space="0" w:color="auto"/>
                                                                                                              </w:divBdr>
                                                                                                              <w:divsChild>
                                                                                                                <w:div w:id="1385787365">
                                                                                                                  <w:marLeft w:val="-570"/>
                                                                                                                  <w:marRight w:val="0"/>
                                                                                                                  <w:marTop w:val="150"/>
                                                                                                                  <w:marBottom w:val="225"/>
                                                                                                                  <w:divBdr>
                                                                                                                    <w:top w:val="single" w:sz="6" w:space="2" w:color="D8D8D8"/>
                                                                                                                    <w:left w:val="single" w:sz="6" w:space="2" w:color="D8D8D8"/>
                                                                                                                    <w:bottom w:val="single" w:sz="6" w:space="2" w:color="D8D8D8"/>
                                                                                                                    <w:right w:val="single" w:sz="6" w:space="2" w:color="D8D8D8"/>
                                                                                                                  </w:divBdr>
                                                                                                                  <w:divsChild>
                                                                                                                    <w:div w:id="1385787350">
                                                                                                                      <w:marLeft w:val="225"/>
                                                                                                                      <w:marRight w:val="225"/>
                                                                                                                      <w:marTop w:val="75"/>
                                                                                                                      <w:marBottom w:val="75"/>
                                                                                                                      <w:divBdr>
                                                                                                                        <w:top w:val="none" w:sz="0" w:space="0" w:color="auto"/>
                                                                                                                        <w:left w:val="none" w:sz="0" w:space="0" w:color="auto"/>
                                                                                                                        <w:bottom w:val="none" w:sz="0" w:space="0" w:color="auto"/>
                                                                                                                        <w:right w:val="none" w:sz="0" w:space="0" w:color="auto"/>
                                                                                                                      </w:divBdr>
                                                                                                                      <w:divsChild>
                                                                                                                        <w:div w:id="1385787369">
                                                                                                                          <w:marLeft w:val="0"/>
                                                                                                                          <w:marRight w:val="0"/>
                                                                                                                          <w:marTop w:val="0"/>
                                                                                                                          <w:marBottom w:val="0"/>
                                                                                                                          <w:divBdr>
                                                                                                                            <w:top w:val="single" w:sz="6" w:space="0" w:color="auto"/>
                                                                                                                            <w:left w:val="single" w:sz="6" w:space="0" w:color="auto"/>
                                                                                                                            <w:bottom w:val="single" w:sz="6" w:space="0" w:color="auto"/>
                                                                                                                            <w:right w:val="single" w:sz="6" w:space="0" w:color="auto"/>
                                                                                                                          </w:divBdr>
                                                                                                                          <w:divsChild>
                                                                                                                            <w:div w:id="1385787362">
                                                                                                                              <w:marLeft w:val="0"/>
                                                                                                                              <w:marRight w:val="0"/>
                                                                                                                              <w:marTop w:val="0"/>
                                                                                                                              <w:marBottom w:val="0"/>
                                                                                                                              <w:divBdr>
                                                                                                                                <w:top w:val="none" w:sz="0" w:space="0" w:color="auto"/>
                                                                                                                                <w:left w:val="none" w:sz="0" w:space="0" w:color="auto"/>
                                                                                                                                <w:bottom w:val="none" w:sz="0" w:space="0" w:color="auto"/>
                                                                                                                                <w:right w:val="none" w:sz="0" w:space="0" w:color="auto"/>
                                                                                                                              </w:divBdr>
                                                                                                                              <w:divsChild>
                                                                                                                                <w:div w:id="138578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ristel.Crombe@ugent.be"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710</Words>
  <Characters>4053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Picetpic</Company>
  <LinksUpToDate>false</LinksUpToDate>
  <CharactersWithSpaces>4754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Klinger, Thomas</dc:creator>
  <cp:keywords/>
  <dc:description/>
  <cp:lastModifiedBy>McClements, Ken G</cp:lastModifiedBy>
  <cp:revision>8</cp:revision>
  <cp:lastPrinted>2013-07-03T19:41:00Z</cp:lastPrinted>
  <dcterms:created xsi:type="dcterms:W3CDTF">2025-09-18T07:31:00Z</dcterms:created>
  <dcterms:modified xsi:type="dcterms:W3CDTF">2025-09-18T07:35:00Z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2759de7-3255-46b5-8dfe-736652f9c6c1_Enabled">
    <vt:lpwstr>true</vt:lpwstr>
  </property>
  <property fmtid="{D5CDD505-2E9C-101B-9397-08002B2CF9AE}" pid="3" name="MSIP_Label_22759de7-3255-46b5-8dfe-736652f9c6c1_SetDate">
    <vt:lpwstr>2024-11-27T10:15:13Z</vt:lpwstr>
  </property>
  <property fmtid="{D5CDD505-2E9C-101B-9397-08002B2CF9AE}" pid="4" name="MSIP_Label_22759de7-3255-46b5-8dfe-736652f9c6c1_Method">
    <vt:lpwstr>Standard</vt:lpwstr>
  </property>
  <property fmtid="{D5CDD505-2E9C-101B-9397-08002B2CF9AE}" pid="5" name="MSIP_Label_22759de7-3255-46b5-8dfe-736652f9c6c1_Name">
    <vt:lpwstr>22759de7-3255-46b5-8dfe-736652f9c6c1</vt:lpwstr>
  </property>
  <property fmtid="{D5CDD505-2E9C-101B-9397-08002B2CF9AE}" pid="6" name="MSIP_Label_22759de7-3255-46b5-8dfe-736652f9c6c1_SiteId">
    <vt:lpwstr>c6ac664b-ae27-4d5d-b4e6-bb5717196fc7</vt:lpwstr>
  </property>
  <property fmtid="{D5CDD505-2E9C-101B-9397-08002B2CF9AE}" pid="7" name="MSIP_Label_22759de7-3255-46b5-8dfe-736652f9c6c1_ActionId">
    <vt:lpwstr>6dd2e26c-9666-473a-97db-9a4fbdc4dd79</vt:lpwstr>
  </property>
  <property fmtid="{D5CDD505-2E9C-101B-9397-08002B2CF9AE}" pid="8" name="MSIP_Label_22759de7-3255-46b5-8dfe-736652f9c6c1_ContentBits">
    <vt:lpwstr>0</vt:lpwstr>
  </property>
</Properties>
</file>